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p w:rsidR="007623F9" w:rsidRDefault="007623F9" w:rsidP="00D17C4E"/>
    <w:p w:rsidR="007623F9" w:rsidRDefault="007623F9" w:rsidP="007623F9">
      <w:pPr>
        <w:pStyle w:val="Heading2"/>
      </w:pPr>
    </w:p>
    <w:p w:rsidR="007623F9" w:rsidRDefault="007623F9" w:rsidP="007623F9">
      <w:pPr>
        <w:pStyle w:val="Heading2"/>
      </w:pPr>
      <w:r>
        <w:lastRenderedPageBreak/>
        <w:t>*** 1AC</w:t>
      </w:r>
    </w:p>
    <w:p w:rsidR="007623F9" w:rsidRDefault="007623F9" w:rsidP="007623F9"/>
    <w:p w:rsidR="007623F9" w:rsidRDefault="007623F9" w:rsidP="007623F9">
      <w:pPr>
        <w:pStyle w:val="Heading3"/>
      </w:pPr>
      <w:r>
        <w:lastRenderedPageBreak/>
        <w:t>Patton</w:t>
      </w:r>
    </w:p>
    <w:p w:rsidR="007623F9" w:rsidRDefault="007623F9" w:rsidP="007623F9"/>
    <w:p w:rsidR="007623F9" w:rsidRDefault="007623F9" w:rsidP="007623F9">
      <w:r>
        <w:t xml:space="preserve">Men, all this stuff you hear about America not wanting to fight, wanting to stay out of the war, </w:t>
      </w:r>
      <w:proofErr w:type="gramStart"/>
      <w:r>
        <w:t>is</w:t>
      </w:r>
      <w:proofErr w:type="gramEnd"/>
      <w:r>
        <w:t xml:space="preserve"> a lot of bullshit. Americans love to fight. All real Americans love the sting and clash of battle. When you were kids, you all admired the champion marble shooter, the fastest runner, the big-league ball players and the toughest boxers. Americans love a winner and will not tolerate a loser. Americans play to win all the time. That's why Americans have never lost and will never lose a war. The very thought of losing is hateful to Americans. Battle is the most significant competitions in which a man can indulge. It brings out all that is best and it removes all that is base.</w:t>
      </w:r>
    </w:p>
    <w:p w:rsidR="007623F9" w:rsidRDefault="007623F9" w:rsidP="007623F9"/>
    <w:p w:rsidR="007623F9" w:rsidRDefault="007623F9" w:rsidP="007623F9">
      <w:r>
        <w:t>George Patton, war hero</w:t>
      </w:r>
    </w:p>
    <w:p w:rsidR="007623F9" w:rsidRDefault="007623F9" w:rsidP="007623F9"/>
    <w:p w:rsidR="007623F9" w:rsidRPr="001A4891" w:rsidRDefault="007623F9" w:rsidP="007623F9"/>
    <w:p w:rsidR="007623F9" w:rsidRDefault="007623F9" w:rsidP="007623F9">
      <w:pPr>
        <w:pStyle w:val="Heading3"/>
      </w:pPr>
      <w:r>
        <w:lastRenderedPageBreak/>
        <w:t xml:space="preserve">Contention one is </w:t>
      </w:r>
      <w:r>
        <w:rPr>
          <w:i/>
        </w:rPr>
        <w:t>Victory</w:t>
      </w:r>
    </w:p>
    <w:p w:rsidR="007623F9" w:rsidRDefault="007623F9" w:rsidP="007623F9">
      <w:pPr>
        <w:pStyle w:val="Heading4"/>
      </w:pPr>
      <w:r w:rsidRPr="004F263A">
        <w:t>The United States thinks quite highly of itself.  We think we are a city on a hill, that we are invulnerable, that there’s no fight we can lose.  The world is a lump of iro</w:t>
      </w:r>
      <w:r>
        <w:t xml:space="preserve">n and we are a hammer.  Justice, </w:t>
      </w:r>
      <w:r w:rsidRPr="004F263A">
        <w:t>goodness</w:t>
      </w:r>
      <w:r>
        <w:t>,</w:t>
      </w:r>
      <w:r w:rsidRPr="004F263A">
        <w:t xml:space="preserve"> and freedom are not ideals, they are our </w:t>
      </w:r>
      <w:r w:rsidRPr="004F263A">
        <w:rPr>
          <w:i/>
          <w:u w:val="single"/>
        </w:rPr>
        <w:t>possessions</w:t>
      </w:r>
      <w:r>
        <w:t>.</w:t>
      </w:r>
    </w:p>
    <w:p w:rsidR="007623F9" w:rsidRPr="004F263A" w:rsidRDefault="007623F9" w:rsidP="007623F9">
      <w:pPr>
        <w:pStyle w:val="Heading4"/>
      </w:pPr>
      <w:r w:rsidRPr="004F263A">
        <w:t xml:space="preserve">At least, that’s what we tell ourselves.  In reality, this exceptional belief in our righteousness, omnipotence, and invulnerability is a psychological fiction, akin to an outfit we like to wear because it makes us feel like the most popular kid in school.  We feel an obligation to eliminate anything that threatens this psychological fiction, lest our nightmares come true and we end up naked to the world.   </w:t>
      </w:r>
    </w:p>
    <w:p w:rsidR="007623F9" w:rsidRDefault="007623F9" w:rsidP="007623F9">
      <w:proofErr w:type="spellStart"/>
      <w:r>
        <w:rPr>
          <w:rStyle w:val="StyleStyleBold12pt"/>
        </w:rPr>
        <w:t>Lifton</w:t>
      </w:r>
      <w:proofErr w:type="spellEnd"/>
      <w:r>
        <w:rPr>
          <w:rStyle w:val="StyleStyleBold12pt"/>
        </w:rPr>
        <w:t>, professor of psychiatry at Harvard, 3</w:t>
      </w:r>
      <w:r w:rsidRPr="004F263A">
        <w:t xml:space="preserve"> </w:t>
      </w:r>
      <w:r>
        <w:t xml:space="preserve">[Robert Jay </w:t>
      </w:r>
      <w:proofErr w:type="spellStart"/>
      <w:r>
        <w:t>Lifton</w:t>
      </w:r>
      <w:proofErr w:type="spellEnd"/>
      <w:r>
        <w:t>, Visiting Professor of Psychiatry at Harvard Medical School, previously Distinguished Professor of Psychiatry and Psychology at the Graduate School and Director of The Center on Violence and Human Survival at John Jay College of Criminal Justice at the City University of New York, 2003 (Superpower Syndrome: America’s Apocalyptic Confrontation With The World, Published by Thunder’s Mouth Press / Nation Books, ISBN 1560255129, p. 125-130)]</w:t>
      </w:r>
    </w:p>
    <w:p w:rsidR="007623F9" w:rsidRDefault="007623F9" w:rsidP="007623F9"/>
    <w:p w:rsidR="007623F9" w:rsidRDefault="007623F9" w:rsidP="007623F9">
      <w:pPr>
        <w:rPr>
          <w:sz w:val="16"/>
        </w:rPr>
      </w:pPr>
      <w:r>
        <w:rPr>
          <w:rStyle w:val="StyleBoldUnderline"/>
          <w:highlight w:val="yellow"/>
        </w:rPr>
        <w:t>It is</w:t>
      </w:r>
      <w:r>
        <w:rPr>
          <w:rStyle w:val="StyleBoldUnderline"/>
        </w:rPr>
        <w:t xml:space="preserve"> almost </w:t>
      </w:r>
      <w:r>
        <w:rPr>
          <w:rStyle w:val="StyleBoldUnderline"/>
          <w:highlight w:val="yellow"/>
        </w:rPr>
        <w:t>un-American to be vulnerable</w:t>
      </w:r>
      <w:r>
        <w:rPr>
          <w:sz w:val="16"/>
        </w:rPr>
        <w:t>. As a people, we pride ourselves on being able to stand up to anything, solve all problems. We have long had a national self-image that involves an ability to call forth reservoirs or strength when we need it, and a sense of a protected existence peculiar to America in an otherwise precarious world. In recent times we managed, after all, to weather the most brutal century in human history relatively unscathed. THE BLESSED COUNTRY Our attitude stems partly from geography. We have always claimed a glorious aloneness thanks to what has been called the “Free security” of the two great oceans which separate us from dangerous upheavals in Europe and Asia. While George Washington was not the isolationist he is sometimes represented to be, he insisted on his celebrated Farewell Address of 1796, “</w:t>
      </w:r>
      <w:proofErr w:type="spellStart"/>
      <w:r>
        <w:rPr>
          <w:sz w:val="16"/>
        </w:rPr>
        <w:t>’Tis</w:t>
      </w:r>
      <w:proofErr w:type="spellEnd"/>
      <w:r>
        <w:rPr>
          <w:sz w:val="16"/>
        </w:rPr>
        <w:t xml:space="preserve"> our true policy to steer clear of permanent alliances, with any portion of the foreign world.” That image has been embraced, and often simplified or distorted, by politicians ever since. (He warned against permanent alliances, not alliances in general). </w:t>
      </w:r>
    </w:p>
    <w:p w:rsidR="007623F9" w:rsidRDefault="007623F9" w:rsidP="007623F9">
      <w:pPr>
        <w:rPr>
          <w:sz w:val="16"/>
        </w:rPr>
      </w:pPr>
      <w:r>
        <w:rPr>
          <w:sz w:val="16"/>
        </w:rPr>
        <w:t xml:space="preserve">The idea of our separateness and safety from faraway conflicts has had importance from the time of the early settlers, many of whom left Europe to escape political </w:t>
      </w:r>
      <w:proofErr w:type="gramStart"/>
      <w:r>
        <w:rPr>
          <w:sz w:val="16"/>
        </w:rPr>
        <w:t>religious,</w:t>
      </w:r>
      <w:proofErr w:type="gramEnd"/>
      <w:r>
        <w:rPr>
          <w:sz w:val="16"/>
        </w:rPr>
        <w:t xml:space="preserve"> or legal threats or entanglements. Even if one came as an adventurer or an empire-builder, one was leaving a continent of complexity and conflict for a land whose remoteness could support new beginnings. </w:t>
      </w:r>
      <w:r>
        <w:rPr>
          <w:rStyle w:val="StyleBoldUnderline"/>
        </w:rPr>
        <w:t xml:space="preserve">Abraham </w:t>
      </w:r>
      <w:r w:rsidRPr="000C27C5">
        <w:rPr>
          <w:rStyle w:val="StyleBoldUnderline"/>
        </w:rPr>
        <w:t xml:space="preserve">Lincoln </w:t>
      </w:r>
      <w:proofErr w:type="spellStart"/>
      <w:r w:rsidRPr="000C27C5">
        <w:rPr>
          <w:rStyle w:val="StyleBoldUnderline"/>
        </w:rPr>
        <w:t>absolutized</w:t>
      </w:r>
      <w:proofErr w:type="spellEnd"/>
      <w:r w:rsidRPr="000C27C5">
        <w:rPr>
          <w:sz w:val="16"/>
        </w:rPr>
        <w:t xml:space="preserve"> that remoteness and </w:t>
      </w:r>
      <w:r w:rsidRPr="000C27C5">
        <w:rPr>
          <w:rStyle w:val="StyleBoldUnderline"/>
        </w:rPr>
        <w:t>security from outside attack i</w:t>
      </w:r>
      <w:r w:rsidRPr="000C27C5">
        <w:rPr>
          <w:sz w:val="16"/>
        </w:rPr>
        <w:t>n order to stress that our only danger came from ourselves: “</w:t>
      </w:r>
      <w:r w:rsidRPr="000C27C5">
        <w:rPr>
          <w:rStyle w:val="StyleBoldUnderline"/>
        </w:rPr>
        <w:t xml:space="preserve">All the armies of Europe, Asia and Africa combined, with all the treasure of the earth (our own excepted) in their military chest; with a </w:t>
      </w:r>
      <w:proofErr w:type="spellStart"/>
      <w:r w:rsidRPr="000C27C5">
        <w:rPr>
          <w:rStyle w:val="StyleBoldUnderline"/>
        </w:rPr>
        <w:t>Buonaparte</w:t>
      </w:r>
      <w:proofErr w:type="spellEnd"/>
      <w:r w:rsidRPr="000C27C5">
        <w:rPr>
          <w:rStyle w:val="StyleBoldUnderline"/>
        </w:rPr>
        <w:t xml:space="preserve"> for a commander, could not by force, take a drink from the Ohio</w:t>
      </w:r>
      <w:r>
        <w:rPr>
          <w:rStyle w:val="StyleBoldUnderline"/>
        </w:rPr>
        <w:t>, or make a track on the Blue Ridge, in a trial of a thousand years.”</w:t>
      </w:r>
      <w:r>
        <w:rPr>
          <w:sz w:val="16"/>
        </w:rPr>
        <w:t xml:space="preserve"> However much the world has shrunk technologically in the last half century, and however far-ranging our own superpower forays, </w:t>
      </w:r>
      <w:r>
        <w:rPr>
          <w:rStyle w:val="StyleBoldUnderline"/>
          <w:highlight w:val="yellow"/>
        </w:rPr>
        <w:t xml:space="preserve">that sense of geographic </w:t>
      </w:r>
      <w:r>
        <w:rPr>
          <w:rStyle w:val="Emphasis"/>
          <w:highlight w:val="yellow"/>
        </w:rPr>
        <w:t>invulnerability</w:t>
      </w:r>
      <w:r>
        <w:rPr>
          <w:rStyle w:val="StyleBoldUnderline"/>
          <w:highlight w:val="yellow"/>
        </w:rPr>
        <w:t xml:space="preserve"> has never left us</w:t>
      </w:r>
      <w:r>
        <w:rPr>
          <w:sz w:val="16"/>
        </w:rPr>
        <w:t xml:space="preserve">. </w:t>
      </w:r>
      <w:r>
        <w:rPr>
          <w:rStyle w:val="StyleBoldUnderline"/>
        </w:rPr>
        <w:t>We have seen ourselves</w:t>
      </w:r>
      <w:r>
        <w:rPr>
          <w:sz w:val="16"/>
        </w:rPr>
        <w:t xml:space="preserve"> </w:t>
      </w:r>
      <w:r>
        <w:rPr>
          <w:rStyle w:val="StyleBoldUnderline"/>
        </w:rPr>
        <w:t>as</w:t>
      </w:r>
      <w:r>
        <w:rPr>
          <w:sz w:val="16"/>
        </w:rPr>
        <w:t xml:space="preserve"> not only separate from but different from the rest of the world, a </w:t>
      </w:r>
      <w:r>
        <w:rPr>
          <w:rStyle w:val="StyleBoldUnderline"/>
        </w:rPr>
        <w:t>special</w:t>
      </w:r>
      <w:r>
        <w:rPr>
          <w:sz w:val="16"/>
        </w:rPr>
        <w:t xml:space="preserve"> nation among nations. That sense of American </w:t>
      </w:r>
      <w:proofErr w:type="spellStart"/>
      <w:r>
        <w:rPr>
          <w:sz w:val="16"/>
        </w:rPr>
        <w:t>exceptionalism</w:t>
      </w:r>
      <w:proofErr w:type="spellEnd"/>
      <w:r>
        <w:rPr>
          <w:sz w:val="16"/>
        </w:rPr>
        <w:t xml:space="preserve"> was intensely observed by Alexis de Tocqueville, the brilliant French politician and writer, in the early nineteenth century. In de Tocqueville’s view of America, “A course almost without limits, a field without horizon, is revealed: the human spirit rushes forward and traverses [it] in every direction.” </w:t>
      </w:r>
      <w:r>
        <w:rPr>
          <w:rStyle w:val="StyleBoldUnderline"/>
          <w:highlight w:val="yellow"/>
        </w:rPr>
        <w:t xml:space="preserve">American </w:t>
      </w:r>
      <w:proofErr w:type="spellStart"/>
      <w:r>
        <w:rPr>
          <w:rStyle w:val="StyleBoldUnderline"/>
          <w:highlight w:val="yellow"/>
        </w:rPr>
        <w:t>exceptionalism</w:t>
      </w:r>
      <w:proofErr w:type="spellEnd"/>
      <w:r>
        <w:rPr>
          <w:rStyle w:val="StyleBoldUnderline"/>
          <w:highlight w:val="yellow"/>
        </w:rPr>
        <w:t xml:space="preserve"> has always been</w:t>
      </w:r>
      <w:r>
        <w:rPr>
          <w:sz w:val="16"/>
        </w:rPr>
        <w:t xml:space="preserve">, as the sociologist Seymour Martin </w:t>
      </w:r>
      <w:proofErr w:type="spellStart"/>
      <w:r>
        <w:rPr>
          <w:sz w:val="16"/>
        </w:rPr>
        <w:t>Lipset</w:t>
      </w:r>
      <w:proofErr w:type="spellEnd"/>
      <w:r>
        <w:rPr>
          <w:sz w:val="16"/>
        </w:rPr>
        <w:t xml:space="preserve"> has pointed out, “</w:t>
      </w:r>
      <w:r>
        <w:rPr>
          <w:rStyle w:val="StyleBoldUnderline"/>
          <w:highlight w:val="yellow"/>
        </w:rPr>
        <w:t>a double-edged sword</w:t>
      </w:r>
      <w:r>
        <w:rPr>
          <w:rStyle w:val="StyleBoldUnderline"/>
        </w:rPr>
        <w:t xml:space="preserve">.” In the psychological life of Americans </w:t>
      </w:r>
      <w:r>
        <w:rPr>
          <w:rStyle w:val="StyleBoldUnderline"/>
          <w:highlight w:val="yellow"/>
        </w:rPr>
        <w:t>it has been bound up with feelings of unique virtue, strength, and success</w:t>
      </w:r>
      <w:r>
        <w:rPr>
          <w:rStyle w:val="StyleBoldUnderline"/>
        </w:rPr>
        <w:t xml:space="preserve">. But </w:t>
      </w:r>
      <w:r w:rsidRPr="004F263A">
        <w:rPr>
          <w:rStyle w:val="StyleBoldUnderline"/>
          <w:highlight w:val="yellow"/>
        </w:rPr>
        <w:t>this h</w:t>
      </w:r>
      <w:r>
        <w:rPr>
          <w:rStyle w:val="StyleBoldUnderline"/>
          <w:highlight w:val="yellow"/>
        </w:rPr>
        <w:t>as</w:t>
      </w:r>
      <w:r>
        <w:rPr>
          <w:rStyle w:val="StyleBoldUnderline"/>
        </w:rPr>
        <w:t xml:space="preserve"> sometimes </w:t>
      </w:r>
      <w:r>
        <w:rPr>
          <w:rStyle w:val="StyleBoldUnderline"/>
          <w:highlight w:val="yellow"/>
        </w:rPr>
        <w:t>led Americans to be “utopian moralists, who</w:t>
      </w:r>
      <w:r w:rsidRPr="000C27C5">
        <w:rPr>
          <w:rStyle w:val="StyleBoldUnderline"/>
        </w:rPr>
        <w:t xml:space="preserve"> press hard to </w:t>
      </w:r>
      <w:r>
        <w:rPr>
          <w:rStyle w:val="Emphasis"/>
          <w:highlight w:val="yellow"/>
        </w:rPr>
        <w:t>institutionalize</w:t>
      </w:r>
      <w:r>
        <w:rPr>
          <w:rStyle w:val="StyleBoldUnderline"/>
          <w:highlight w:val="yellow"/>
        </w:rPr>
        <w:t xml:space="preserve"> virtue, to </w:t>
      </w:r>
      <w:r>
        <w:rPr>
          <w:rStyle w:val="Emphasis"/>
          <w:highlight w:val="yellow"/>
        </w:rPr>
        <w:t>destroy</w:t>
      </w:r>
      <w:r>
        <w:rPr>
          <w:rStyle w:val="StyleBoldUnderline"/>
          <w:highlight w:val="yellow"/>
        </w:rPr>
        <w:t xml:space="preserve"> evil people, and </w:t>
      </w:r>
      <w:r>
        <w:rPr>
          <w:rStyle w:val="Emphasis"/>
          <w:highlight w:val="yellow"/>
        </w:rPr>
        <w:t>eliminate</w:t>
      </w:r>
      <w:r>
        <w:rPr>
          <w:rStyle w:val="StyleBoldUnderline"/>
          <w:highlight w:val="yellow"/>
        </w:rPr>
        <w:t xml:space="preserve"> wicked institutions</w:t>
      </w:r>
      <w:r w:rsidRPr="000C27C5">
        <w:rPr>
          <w:rStyle w:val="StyleBoldUnderline"/>
        </w:rPr>
        <w:t xml:space="preserve"> and practices</w:t>
      </w:r>
      <w:r>
        <w:rPr>
          <w:rStyle w:val="StyleBoldUnderline"/>
        </w:rPr>
        <w:t>.”</w:t>
      </w:r>
      <w:r>
        <w:rPr>
          <w:sz w:val="16"/>
        </w:rPr>
        <w:t xml:space="preserve"> That subjective </w:t>
      </w:r>
      <w:proofErr w:type="spellStart"/>
      <w:r>
        <w:rPr>
          <w:sz w:val="16"/>
        </w:rPr>
        <w:t>exceptionalism</w:t>
      </w:r>
      <w:proofErr w:type="spellEnd"/>
      <w:r>
        <w:rPr>
          <w:sz w:val="16"/>
        </w:rPr>
        <w:t xml:space="preserve"> has been vividly expressed in the historian Richard Hofstadter’s observation, “</w:t>
      </w:r>
      <w:r>
        <w:rPr>
          <w:rStyle w:val="StyleBoldUnderline"/>
          <w:highlight w:val="yellow"/>
        </w:rPr>
        <w:t>It has been our fate</w:t>
      </w:r>
      <w:r w:rsidRPr="000C27C5">
        <w:rPr>
          <w:rStyle w:val="StyleBoldUnderline"/>
        </w:rPr>
        <w:t xml:space="preserve"> as a nation </w:t>
      </w:r>
      <w:r>
        <w:rPr>
          <w:rStyle w:val="StyleBoldUnderline"/>
          <w:highlight w:val="yellow"/>
        </w:rPr>
        <w:t xml:space="preserve">not to have ideologies, but to </w:t>
      </w:r>
      <w:r>
        <w:rPr>
          <w:rStyle w:val="Emphasis"/>
          <w:highlight w:val="yellow"/>
        </w:rPr>
        <w:t>be one</w:t>
      </w:r>
      <w:r w:rsidRPr="004F263A">
        <w:rPr>
          <w:sz w:val="16"/>
        </w:rPr>
        <w:t>.”</w:t>
      </w:r>
      <w:r>
        <w:rPr>
          <w:sz w:val="16"/>
        </w:rPr>
        <w:t xml:space="preserve"> At the time of the Puritans, sentiments of </w:t>
      </w:r>
      <w:proofErr w:type="spellStart"/>
      <w:r>
        <w:rPr>
          <w:sz w:val="16"/>
        </w:rPr>
        <w:t>exceptionalism</w:t>
      </w:r>
      <w:proofErr w:type="spellEnd"/>
      <w:r>
        <w:rPr>
          <w:sz w:val="16"/>
        </w:rPr>
        <w:t xml:space="preserve"> were expressed in biblical terms: America was an “Arcadian image of the New World … an Eden from which the serpent and forbidden trees had been thoroughly excluded,” and “a new Promised Land and a New Jerusalem.” The language was that of a </w:t>
      </w:r>
      <w:proofErr w:type="spellStart"/>
      <w:r>
        <w:rPr>
          <w:sz w:val="16"/>
        </w:rPr>
        <w:t>postapocalyptic</w:t>
      </w:r>
      <w:proofErr w:type="spellEnd"/>
      <w:r>
        <w:rPr>
          <w:sz w:val="16"/>
        </w:rPr>
        <w:t xml:space="preserve"> utopia, and remnants of such sentiments persist whenever we speak of ourselves in more secular terms as the “new world.” Important to this feeling of </w:t>
      </w:r>
      <w:proofErr w:type="spellStart"/>
      <w:r>
        <w:rPr>
          <w:sz w:val="16"/>
        </w:rPr>
        <w:t>exceptionalism</w:t>
      </w:r>
      <w:proofErr w:type="spellEnd"/>
      <w:r>
        <w:rPr>
          <w:sz w:val="16"/>
        </w:rPr>
        <w:t xml:space="preserve"> has been a deep sense that America offered unparalleled access to regenerative power. </w:t>
      </w:r>
      <w:proofErr w:type="gramStart"/>
      <w:r>
        <w:rPr>
          <w:sz w:val="16"/>
        </w:rPr>
        <w:t xml:space="preserve">As Richard </w:t>
      </w:r>
      <w:proofErr w:type="spellStart"/>
      <w:r>
        <w:rPr>
          <w:sz w:val="16"/>
        </w:rPr>
        <w:t>Slotkin</w:t>
      </w:r>
      <w:proofErr w:type="spellEnd"/>
      <w:r>
        <w:rPr>
          <w:sz w:val="16"/>
        </w:rPr>
        <w:t xml:space="preserve"> explains: “The first colonists saw in America an opportunity to regenerate [end page 127] their fortunes, their spirits, and the power of their church and nation,” though “the means to that regeneration ultimately became the means of violence.”</w:t>
      </w:r>
      <w:proofErr w:type="gramEnd"/>
      <w:r>
        <w:rPr>
          <w:sz w:val="16"/>
        </w:rPr>
        <w:t xml:space="preserve"> Even when Americans played what has been called a “shell game of identity,” they could experience an unlimited capacity for renewal—endless new beginnings as individuals or as a nation. </w:t>
      </w:r>
      <w:proofErr w:type="spellStart"/>
      <w:r>
        <w:rPr>
          <w:sz w:val="16"/>
        </w:rPr>
        <w:t>Slotkin</w:t>
      </w:r>
      <w:proofErr w:type="spellEnd"/>
      <w:r>
        <w:rPr>
          <w:sz w:val="16"/>
        </w:rPr>
        <w:t xml:space="preserve"> speaks of a new relationship to authority in this new world. While “in Europe all men were under authority; in America all men dreamed they had the power to become authority.” These claims of new authority extended to the country as a whole, to America’s authority among nations—a claim to new </w:t>
      </w:r>
      <w:r>
        <w:rPr>
          <w:sz w:val="16"/>
        </w:rPr>
        <w:lastRenderedPageBreak/>
        <w:t xml:space="preserve">national authority that was expanded over time thanks to America’s considerable achievements—economic, technological, scientific, and cultural. </w:t>
      </w:r>
      <w:r>
        <w:rPr>
          <w:rStyle w:val="StyleBoldUnderline"/>
        </w:rPr>
        <w:t xml:space="preserve">American </w:t>
      </w:r>
      <w:proofErr w:type="spellStart"/>
      <w:r>
        <w:rPr>
          <w:rStyle w:val="StyleBoldUnderline"/>
        </w:rPr>
        <w:t>exceptionalism</w:t>
      </w:r>
      <w:proofErr w:type="spellEnd"/>
      <w:r>
        <w:rPr>
          <w:rStyle w:val="StyleBoldUnderline"/>
        </w:rPr>
        <w:t xml:space="preserve"> has often had the overall psychological quality of a sense of </w:t>
      </w:r>
      <w:proofErr w:type="gramStart"/>
      <w:r>
        <w:rPr>
          <w:rStyle w:val="StyleBoldUnderline"/>
        </w:rPr>
        <w:t>ourselves</w:t>
      </w:r>
      <w:proofErr w:type="gramEnd"/>
      <w:r>
        <w:rPr>
          <w:rStyle w:val="StyleBoldUnderline"/>
        </w:rPr>
        <w:t xml:space="preserve"> as a blessed people, immune from the defeats and sufferings of others. But </w:t>
      </w:r>
      <w:r>
        <w:rPr>
          <w:rStyle w:val="StyleBoldUnderline"/>
          <w:highlight w:val="yellow"/>
        </w:rPr>
        <w:t>underneath that sense there had to be a</w:t>
      </w:r>
      <w:r>
        <w:rPr>
          <w:rStyle w:val="StyleBoldUnderline"/>
        </w:rPr>
        <w:t xml:space="preserve"> potential </w:t>
      </w:r>
      <w:r>
        <w:rPr>
          <w:rStyle w:val="StyleBoldUnderline"/>
          <w:highlight w:val="yellow"/>
        </w:rPr>
        <w:t>chink in our psychological armor</w:t>
      </w:r>
      <w:r>
        <w:rPr>
          <w:sz w:val="16"/>
        </w:rPr>
        <w:t>—</w:t>
      </w:r>
      <w:r>
        <w:rPr>
          <w:rStyle w:val="StyleBoldUnderline"/>
        </w:rPr>
        <w:t xml:space="preserve">which was </w:t>
      </w:r>
      <w:r>
        <w:rPr>
          <w:rStyle w:val="StyleBoldUnderline"/>
          <w:highlight w:val="yellow"/>
        </w:rPr>
        <w:t xml:space="preserve">a </w:t>
      </w:r>
      <w:r w:rsidRPr="004F263A">
        <w:rPr>
          <w:rStyle w:val="Emphasis"/>
          <w:highlight w:val="yellow"/>
        </w:rPr>
        <w:t>deep-seated</w:t>
      </w:r>
      <w:r w:rsidRPr="004F263A">
        <w:rPr>
          <w:sz w:val="16"/>
          <w:szCs w:val="16"/>
        </w:rPr>
        <w:t xml:space="preserve"> </w:t>
      </w:r>
      <w:r>
        <w:rPr>
          <w:sz w:val="16"/>
        </w:rPr>
        <w:t>if hidden</w:t>
      </w:r>
      <w:r w:rsidRPr="004F263A">
        <w:rPr>
          <w:sz w:val="16"/>
          <w:szCs w:val="16"/>
        </w:rPr>
        <w:t xml:space="preserve"> </w:t>
      </w:r>
      <w:r>
        <w:rPr>
          <w:rStyle w:val="StyleBoldUnderline"/>
          <w:highlight w:val="yellow"/>
        </w:rPr>
        <w:t xml:space="preserve">sense of </w:t>
      </w:r>
      <w:r>
        <w:rPr>
          <w:rStyle w:val="Emphasis"/>
          <w:highlight w:val="yellow"/>
        </w:rPr>
        <w:t>vulnerability</w:t>
      </w:r>
      <w:r>
        <w:rPr>
          <w:rStyle w:val="StyleBoldUnderline"/>
        </w:rPr>
        <w:t>.</w:t>
      </w:r>
      <w:r>
        <w:rPr>
          <w:sz w:val="16"/>
        </w:rPr>
        <w:t xml:space="preserve"> OMNIPOTENCE AND VULNERABILITY </w:t>
      </w:r>
      <w:proofErr w:type="gramStart"/>
      <w:r>
        <w:rPr>
          <w:sz w:val="16"/>
        </w:rPr>
        <w:t>Ironically</w:t>
      </w:r>
      <w:proofErr w:type="gramEnd"/>
      <w:r>
        <w:rPr>
          <w:sz w:val="16"/>
        </w:rPr>
        <w:t xml:space="preserve">, </w:t>
      </w:r>
      <w:r>
        <w:rPr>
          <w:rStyle w:val="StyleBoldUnderline"/>
          <w:highlight w:val="yellow"/>
        </w:rPr>
        <w:t>superpower syndrome projects</w:t>
      </w:r>
      <w:r w:rsidRPr="000C27C5">
        <w:rPr>
          <w:rStyle w:val="StyleBoldUnderline"/>
        </w:rPr>
        <w:t xml:space="preserve"> the problem of </w:t>
      </w:r>
      <w:r>
        <w:rPr>
          <w:rStyle w:val="StyleBoldUnderline"/>
          <w:highlight w:val="yellow"/>
        </w:rPr>
        <w:t>American vulnerability onto the world</w:t>
      </w:r>
      <w:r w:rsidRPr="000C27C5">
        <w:rPr>
          <w:rStyle w:val="StyleBoldUnderline"/>
        </w:rPr>
        <w:t xml:space="preserve"> stage</w:t>
      </w:r>
      <w:r>
        <w:rPr>
          <w:sz w:val="16"/>
        </w:rPr>
        <w:t>. A superpower is perceived as possessing more than natural power. [</w:t>
      </w:r>
      <w:proofErr w:type="gramStart"/>
      <w:r>
        <w:rPr>
          <w:sz w:val="16"/>
        </w:rPr>
        <w:t>end</w:t>
      </w:r>
      <w:proofErr w:type="gramEnd"/>
      <w:r>
        <w:rPr>
          <w:sz w:val="16"/>
        </w:rPr>
        <w:t xml:space="preserve"> page 128] (In this sense </w:t>
      </w:r>
      <w:r>
        <w:rPr>
          <w:rStyle w:val="StyleBoldUnderline"/>
        </w:rPr>
        <w:t xml:space="preserve">it comes closer to resembling the comic-strip hero Superman than the </w:t>
      </w:r>
      <w:proofErr w:type="spellStart"/>
      <w:r>
        <w:rPr>
          <w:rStyle w:val="StyleBoldUnderline"/>
        </w:rPr>
        <w:t>Nietzschean</w:t>
      </w:r>
      <w:proofErr w:type="spellEnd"/>
      <w:r>
        <w:rPr>
          <w:rStyle w:val="StyleBoldUnderline"/>
        </w:rPr>
        <w:t xml:space="preserve"> Superman.</w:t>
      </w:r>
      <w:r>
        <w:rPr>
          <w:sz w:val="16"/>
        </w:rPr>
        <w:t xml:space="preserve">) </w:t>
      </w:r>
      <w:r>
        <w:rPr>
          <w:rStyle w:val="StyleBoldUnderline"/>
        </w:rPr>
        <w:t>For a nation, its leaders, or even its</w:t>
      </w:r>
      <w:r>
        <w:rPr>
          <w:sz w:val="16"/>
        </w:rPr>
        <w:t xml:space="preserve"> ordinary </w:t>
      </w:r>
      <w:r>
        <w:rPr>
          <w:rStyle w:val="StyleBoldUnderline"/>
        </w:rPr>
        <w:t>citizens</w:t>
      </w:r>
      <w:r>
        <w:rPr>
          <w:sz w:val="16"/>
        </w:rPr>
        <w:t xml:space="preserve"> </w:t>
      </w:r>
      <w:r w:rsidRPr="000C27C5">
        <w:rPr>
          <w:rStyle w:val="StyleBoldUnderline"/>
        </w:rPr>
        <w:t>to enter into</w:t>
      </w:r>
      <w:r>
        <w:rPr>
          <w:rStyle w:val="StyleBoldUnderline"/>
        </w:rPr>
        <w:t xml:space="preserve"> the </w:t>
      </w:r>
      <w:r>
        <w:rPr>
          <w:rStyle w:val="StyleBoldUnderline"/>
          <w:highlight w:val="yellow"/>
        </w:rPr>
        <w:t>superpower syndrome is to</w:t>
      </w:r>
      <w:r w:rsidRPr="000C27C5">
        <w:rPr>
          <w:rStyle w:val="StyleBoldUnderline"/>
        </w:rPr>
        <w:t xml:space="preserve"> </w:t>
      </w:r>
      <w:r w:rsidRPr="000C27C5">
        <w:rPr>
          <w:rStyle w:val="Emphasis"/>
        </w:rPr>
        <w:t xml:space="preserve">lay </w:t>
      </w:r>
      <w:r>
        <w:rPr>
          <w:rStyle w:val="Emphasis"/>
          <w:highlight w:val="yellow"/>
        </w:rPr>
        <w:t>claim</w:t>
      </w:r>
      <w:r w:rsidRPr="000C27C5">
        <w:rPr>
          <w:rStyle w:val="Emphasis"/>
        </w:rPr>
        <w:t xml:space="preserve"> to </w:t>
      </w:r>
      <w:r>
        <w:rPr>
          <w:rStyle w:val="Emphasis"/>
          <w:highlight w:val="yellow"/>
        </w:rPr>
        <w:t>omnipotence</w:t>
      </w:r>
      <w:r>
        <w:rPr>
          <w:sz w:val="16"/>
        </w:rPr>
        <w:t xml:space="preserve">, to power that is unlimited, </w:t>
      </w:r>
      <w:r>
        <w:rPr>
          <w:rStyle w:val="StyleBoldUnderline"/>
          <w:highlight w:val="yellow"/>
        </w:rPr>
        <w:t xml:space="preserve">which is ultimately </w:t>
      </w:r>
      <w:r>
        <w:rPr>
          <w:rStyle w:val="Emphasis"/>
          <w:highlight w:val="yellow"/>
        </w:rPr>
        <w:t>power over death</w:t>
      </w:r>
      <w:r w:rsidRPr="000C27C5">
        <w:rPr>
          <w:rStyle w:val="StyleBoldUnderline"/>
        </w:rPr>
        <w:t xml:space="preserve">. </w:t>
      </w:r>
      <w:r>
        <w:rPr>
          <w:rStyle w:val="StyleBoldUnderline"/>
        </w:rPr>
        <w:t>At the heart</w:t>
      </w:r>
      <w:r>
        <w:rPr>
          <w:sz w:val="16"/>
        </w:rPr>
        <w:t xml:space="preserve"> of the superpower syndrome then </w:t>
      </w:r>
      <w:r>
        <w:rPr>
          <w:rStyle w:val="StyleBoldUnderline"/>
        </w:rPr>
        <w:t xml:space="preserve">is </w:t>
      </w:r>
      <w:r w:rsidRPr="000C27C5">
        <w:rPr>
          <w:rStyle w:val="StyleBoldUnderline"/>
        </w:rPr>
        <w:t>the need to eliminate</w:t>
      </w:r>
      <w:r>
        <w:rPr>
          <w:rStyle w:val="StyleBoldUnderline"/>
        </w:rPr>
        <w:t xml:space="preserve"> a </w:t>
      </w:r>
      <w:r w:rsidRPr="000C27C5">
        <w:rPr>
          <w:rStyle w:val="StyleBoldUnderline"/>
        </w:rPr>
        <w:t>vulnerability</w:t>
      </w:r>
      <w:r>
        <w:rPr>
          <w:rStyle w:val="StyleBoldUnderline"/>
        </w:rPr>
        <w:t xml:space="preserve"> that</w:t>
      </w:r>
      <w:r>
        <w:rPr>
          <w:sz w:val="16"/>
        </w:rPr>
        <w:t xml:space="preserve">, as the antithesis of omnipotence, </w:t>
      </w:r>
      <w:r w:rsidRPr="000C27C5">
        <w:rPr>
          <w:rStyle w:val="StyleBoldUnderline"/>
        </w:rPr>
        <w:t>contains the basic contradiction</w:t>
      </w:r>
      <w:r>
        <w:rPr>
          <w:rStyle w:val="StyleBoldUnderline"/>
        </w:rPr>
        <w:t xml:space="preserve"> of the syndrome</w:t>
      </w:r>
      <w:r>
        <w:rPr>
          <w:sz w:val="16"/>
        </w:rPr>
        <w:t xml:space="preserve">. For </w:t>
      </w:r>
      <w:r>
        <w:rPr>
          <w:rStyle w:val="StyleBoldUnderline"/>
          <w:highlight w:val="yellow"/>
        </w:rPr>
        <w:t xml:space="preserve">vulnerability can </w:t>
      </w:r>
      <w:r>
        <w:rPr>
          <w:rStyle w:val="Emphasis"/>
          <w:highlight w:val="yellow"/>
        </w:rPr>
        <w:t>never be eliminated</w:t>
      </w:r>
      <w:r>
        <w:rPr>
          <w:sz w:val="16"/>
        </w:rPr>
        <w:t xml:space="preserve">, </w:t>
      </w:r>
      <w:r>
        <w:rPr>
          <w:rStyle w:val="StyleBoldUnderline"/>
        </w:rPr>
        <w:t>either by a nation or an individual</w:t>
      </w:r>
      <w:r>
        <w:rPr>
          <w:sz w:val="16"/>
        </w:rPr>
        <w:t xml:space="preserve">. </w:t>
      </w:r>
      <w:r>
        <w:rPr>
          <w:rStyle w:val="StyleBoldUnderline"/>
          <w:highlight w:val="yellow"/>
        </w:rPr>
        <w:t xml:space="preserve">In seeking its elimination, the superpower finds itself on a psychological </w:t>
      </w:r>
      <w:r w:rsidRPr="004F263A">
        <w:rPr>
          <w:rStyle w:val="StyleBoldUnderline"/>
          <w:highlight w:val="yellow"/>
        </w:rPr>
        <w:t>treadmill. The</w:t>
      </w:r>
      <w:r>
        <w:rPr>
          <w:rStyle w:val="StyleBoldUnderline"/>
          <w:highlight w:val="yellow"/>
        </w:rPr>
        <w:t xml:space="preserve"> </w:t>
      </w:r>
      <w:r>
        <w:rPr>
          <w:rStyle w:val="Emphasis"/>
          <w:highlight w:val="yellow"/>
        </w:rPr>
        <w:t>idea</w:t>
      </w:r>
      <w:r>
        <w:rPr>
          <w:rStyle w:val="StyleBoldUnderline"/>
          <w:highlight w:val="yellow"/>
        </w:rPr>
        <w:t xml:space="preserve"> of vulnerability is intolerable, the </w:t>
      </w:r>
      <w:r>
        <w:rPr>
          <w:rStyle w:val="Emphasis"/>
          <w:highlight w:val="yellow"/>
        </w:rPr>
        <w:t>fact</w:t>
      </w:r>
      <w:r>
        <w:rPr>
          <w:rStyle w:val="StyleBoldUnderline"/>
          <w:highlight w:val="yellow"/>
        </w:rPr>
        <w:t xml:space="preserve"> of it irrefutable</w:t>
      </w:r>
      <w:r>
        <w:rPr>
          <w:sz w:val="16"/>
        </w:rPr>
        <w:t xml:space="preserve">. One solution is </w:t>
      </w:r>
      <w:r>
        <w:rPr>
          <w:rStyle w:val="StyleBoldUnderline"/>
          <w:highlight w:val="yellow"/>
        </w:rPr>
        <w:t>to maintain an illusion of invulnerability</w:t>
      </w:r>
      <w:r>
        <w:rPr>
          <w:sz w:val="16"/>
        </w:rPr>
        <w:t xml:space="preserve">. But the superpower then </w:t>
      </w:r>
      <w:r>
        <w:rPr>
          <w:rStyle w:val="StyleBoldUnderline"/>
          <w:highlight w:val="yellow"/>
        </w:rPr>
        <w:t xml:space="preserve">runs the danger of taking </w:t>
      </w:r>
      <w:r w:rsidRPr="004F263A">
        <w:rPr>
          <w:rStyle w:val="Emphasis"/>
          <w:highlight w:val="yellow"/>
        </w:rPr>
        <w:t>increasingly draconian actions</w:t>
      </w:r>
      <w:r>
        <w:rPr>
          <w:rStyle w:val="StyleBoldUnderline"/>
          <w:highlight w:val="yellow"/>
        </w:rPr>
        <w:t xml:space="preserve"> to sustain that illusion</w:t>
      </w:r>
      <w:r w:rsidRPr="000C27C5">
        <w:rPr>
          <w:sz w:val="16"/>
        </w:rPr>
        <w:t>.</w:t>
      </w:r>
      <w:r>
        <w:rPr>
          <w:sz w:val="16"/>
        </w:rPr>
        <w:t xml:space="preserve"> </w:t>
      </w:r>
      <w:proofErr w:type="gramStart"/>
      <w:r>
        <w:rPr>
          <w:sz w:val="16"/>
        </w:rPr>
        <w:t>For to do otherwise would be to surrender the cherished status of superpower.</w:t>
      </w:r>
      <w:proofErr w:type="gramEnd"/>
      <w:r>
        <w:rPr>
          <w:sz w:val="16"/>
        </w:rPr>
        <w:t xml:space="preserve"> Other nations have experiences in the world that render them and their citizens all too aware of the essential vulnerability of life on earth. They also may be influenced by religious and cultural traditions (far weaker in the United States) that emphasize vulnerability as an aspect of human mortality. No such reality can be accepted by those clinging to a sense of omnipotence. At issue is the experience of death anxiety, which is the strongest manifestation of vulnerability. </w:t>
      </w:r>
      <w:r w:rsidRPr="000C27C5">
        <w:rPr>
          <w:rStyle w:val="StyleBoldUnderline"/>
        </w:rPr>
        <w:t>Such</w:t>
      </w:r>
      <w:r>
        <w:rPr>
          <w:rStyle w:val="StyleBoldUnderline"/>
        </w:rPr>
        <w:t xml:space="preserve"> a deep-seated</w:t>
      </w:r>
      <w:r>
        <w:rPr>
          <w:sz w:val="16"/>
        </w:rPr>
        <w:t xml:space="preserve"> [end page 129] </w:t>
      </w:r>
      <w:r>
        <w:rPr>
          <w:rStyle w:val="StyleBoldUnderline"/>
        </w:rPr>
        <w:t xml:space="preserve">sense of </w:t>
      </w:r>
      <w:r>
        <w:rPr>
          <w:rStyle w:val="StyleBoldUnderline"/>
          <w:highlight w:val="yellow"/>
        </w:rPr>
        <w:t>vulnerability can sometimes be acknowledged</w:t>
      </w:r>
      <w:r>
        <w:rPr>
          <w:rStyle w:val="StyleBoldUnderline"/>
        </w:rPr>
        <w:t xml:space="preserve"> by the ordinary citizens of a superpower, or even at times by its leaders,</w:t>
      </w:r>
      <w:r>
        <w:rPr>
          <w:sz w:val="16"/>
        </w:rPr>
        <w:t xml:space="preserve"> who may admit, for instance, that there is no guaranteed defense against terrorist acts. </w:t>
      </w:r>
      <w:r>
        <w:rPr>
          <w:rStyle w:val="StyleBoldUnderline"/>
          <w:highlight w:val="yellow"/>
        </w:rPr>
        <w:t>But</w:t>
      </w:r>
      <w:r>
        <w:rPr>
          <w:rStyle w:val="StyleBoldUnderline"/>
        </w:rPr>
        <w:t xml:space="preserve"> those </w:t>
      </w:r>
      <w:r>
        <w:rPr>
          <w:rStyle w:val="StyleBoldUnderline"/>
          <w:highlight w:val="yellow"/>
        </w:rPr>
        <w:t>leaders</w:t>
      </w:r>
      <w:r w:rsidRPr="000C27C5">
        <w:rPr>
          <w:rStyle w:val="StyleBoldUnderline"/>
        </w:rPr>
        <w:t xml:space="preserve"> nonetheless </w:t>
      </w:r>
      <w:r>
        <w:rPr>
          <w:rStyle w:val="StyleBoldUnderline"/>
          <w:highlight w:val="yellow"/>
        </w:rPr>
        <w:t xml:space="preserve">remain </w:t>
      </w:r>
      <w:r>
        <w:rPr>
          <w:rStyle w:val="Emphasis"/>
          <w:highlight w:val="yellow"/>
        </w:rPr>
        <w:t>committed</w:t>
      </w:r>
      <w:r>
        <w:rPr>
          <w:rStyle w:val="StyleBoldUnderline"/>
          <w:highlight w:val="yellow"/>
        </w:rPr>
        <w:t xml:space="preserve"> to </w:t>
      </w:r>
      <w:r>
        <w:rPr>
          <w:rStyle w:val="Emphasis"/>
          <w:highlight w:val="yellow"/>
        </w:rPr>
        <w:t>eliminating</w:t>
      </w:r>
      <w:r>
        <w:rPr>
          <w:rStyle w:val="StyleBoldUnderline"/>
        </w:rPr>
        <w:t xml:space="preserve"> precisely </w:t>
      </w:r>
      <w:r>
        <w:rPr>
          <w:rStyle w:val="StyleBoldUnderline"/>
          <w:highlight w:val="yellow"/>
        </w:rPr>
        <w:t>that vulnerability</w:t>
      </w:r>
      <w:r>
        <w:rPr>
          <w:sz w:val="16"/>
        </w:rPr>
        <w:t xml:space="preserve">—committed, that is, to the illusory goal of invulnerability. </w:t>
      </w:r>
      <w:r>
        <w:rPr>
          <w:rStyle w:val="StyleBoldUnderline"/>
          <w:highlight w:val="yellow"/>
        </w:rPr>
        <w:t>When that goal is</w:t>
      </w:r>
      <w:r>
        <w:rPr>
          <w:rStyle w:val="StyleBoldUnderline"/>
        </w:rPr>
        <w:t xml:space="preserve"> repeatedly </w:t>
      </w:r>
      <w:r>
        <w:rPr>
          <w:rStyle w:val="StyleBoldUnderline"/>
          <w:highlight w:val="yellow"/>
        </w:rPr>
        <w:t>undermined</w:t>
      </w:r>
      <w:r>
        <w:rPr>
          <w:sz w:val="16"/>
        </w:rPr>
        <w:t>—whether by large-scale terrorist acts like 9/11, or as at present by militant resistance to American hegemony in Iraq and elsewhere in the Middle East—</w:t>
      </w:r>
      <w:r>
        <w:rPr>
          <w:rStyle w:val="StyleBoldUnderline"/>
        </w:rPr>
        <w:t xml:space="preserve">both </w:t>
      </w:r>
      <w:r>
        <w:rPr>
          <w:rStyle w:val="StyleBoldUnderline"/>
          <w:highlight w:val="yellow"/>
        </w:rPr>
        <w:t xml:space="preserve">the </w:t>
      </w:r>
      <w:r>
        <w:rPr>
          <w:rStyle w:val="Emphasis"/>
          <w:highlight w:val="yellow"/>
        </w:rPr>
        <w:t>superpower</w:t>
      </w:r>
      <w:r>
        <w:rPr>
          <w:rStyle w:val="StyleBoldUnderline"/>
          <w:highlight w:val="yellow"/>
        </w:rPr>
        <w:t xml:space="preserve"> and the </w:t>
      </w:r>
      <w:r>
        <w:rPr>
          <w:rStyle w:val="Emphasis"/>
          <w:highlight w:val="yellow"/>
        </w:rPr>
        <w:t>world</w:t>
      </w:r>
      <w:r>
        <w:rPr>
          <w:rStyle w:val="StyleBoldUnderline"/>
        </w:rPr>
        <w:t xml:space="preserve"> it acts upon may </w:t>
      </w:r>
      <w:r>
        <w:rPr>
          <w:rStyle w:val="StyleBoldUnderline"/>
          <w:highlight w:val="yellow"/>
        </w:rPr>
        <w:t xml:space="preserve">become </w:t>
      </w:r>
      <w:r w:rsidRPr="004F263A">
        <w:rPr>
          <w:rStyle w:val="Emphasis"/>
          <w:highlight w:val="yellow"/>
        </w:rPr>
        <w:t>dangerously destabilized</w:t>
      </w:r>
      <w:r>
        <w:rPr>
          <w:sz w:val="16"/>
        </w:rPr>
        <w:t>.</w:t>
      </w:r>
    </w:p>
    <w:p w:rsidR="007623F9" w:rsidRPr="004F263A" w:rsidRDefault="007623F9" w:rsidP="007623F9"/>
    <w:p w:rsidR="007623F9" w:rsidRPr="004F263A" w:rsidRDefault="007623F9" w:rsidP="007623F9"/>
    <w:p w:rsidR="007623F9" w:rsidRPr="004F263A" w:rsidRDefault="007623F9" w:rsidP="007623F9">
      <w:pPr>
        <w:pStyle w:val="Heading4"/>
      </w:pPr>
      <w:r w:rsidRPr="004F263A">
        <w:t xml:space="preserve">Why do we hold such an egotistical </w:t>
      </w:r>
      <w:proofErr w:type="spellStart"/>
      <w:r w:rsidRPr="004F263A">
        <w:t>self image</w:t>
      </w:r>
      <w:proofErr w:type="spellEnd"/>
      <w:r w:rsidRPr="004F263A">
        <w:t xml:space="preserve">?  We, as citizens, have lost a war over our </w:t>
      </w:r>
      <w:r w:rsidRPr="004F263A">
        <w:rPr>
          <w:i/>
          <w:u w:val="single"/>
        </w:rPr>
        <w:t>consciences</w:t>
      </w:r>
      <w:r>
        <w:t>.</w:t>
      </w:r>
    </w:p>
    <w:p w:rsidR="007623F9" w:rsidRPr="004F263A" w:rsidRDefault="007623F9" w:rsidP="007623F9">
      <w:pPr>
        <w:pStyle w:val="Heading4"/>
      </w:pPr>
      <w:r w:rsidRPr="004F263A">
        <w:t>The power of the presidency is a big part of the reason why.  The presidency exists to seduce us into thoughtless compliance.  I value security and freedom, so how can I possibly disagree with Bush?  I hope for things, and there are things I want changed, so how could I possibly disagree with Obama?  The president is like a fortune teller—it tells us vague platitudes we want to hear so we trust it absolutely.  As a result, we close off our conscience and consent to an imperial “war on terror”</w:t>
      </w:r>
    </w:p>
    <w:p w:rsidR="007623F9" w:rsidRDefault="007623F9" w:rsidP="007623F9">
      <w:proofErr w:type="spellStart"/>
      <w:r w:rsidRPr="004F263A">
        <w:rPr>
          <w:rStyle w:val="StyleStyleBold12pt"/>
        </w:rPr>
        <w:t>Markwick</w:t>
      </w:r>
      <w:proofErr w:type="spellEnd"/>
      <w:r w:rsidRPr="004F263A">
        <w:rPr>
          <w:rStyle w:val="StyleStyleBold12pt"/>
        </w:rPr>
        <w:t>, Lecturer at Simon Fraser University, 10</w:t>
      </w:r>
      <w:r>
        <w:t xml:space="preserve">—Michael </w:t>
      </w:r>
      <w:proofErr w:type="spellStart"/>
      <w:r>
        <w:t>Markwick</w:t>
      </w:r>
      <w:proofErr w:type="spellEnd"/>
      <w:r>
        <w:t xml:space="preserve">, </w:t>
      </w:r>
      <w:proofErr w:type="spellStart"/>
      <w:r>
        <w:t>Ph.D</w:t>
      </w:r>
      <w:proofErr w:type="spellEnd"/>
      <w:r>
        <w:t xml:space="preserve"> candidate in philosophy at Simon Fraser University [</w:t>
      </w:r>
      <w:proofErr w:type="gramStart"/>
      <w:r>
        <w:t>Spring</w:t>
      </w:r>
      <w:proofErr w:type="gramEnd"/>
      <w:r>
        <w:t xml:space="preserve"> 2010, “Terror and Democratic Communication,” </w:t>
      </w:r>
      <w:proofErr w:type="spellStart"/>
      <w:r>
        <w:t>Ph.D</w:t>
      </w:r>
      <w:proofErr w:type="spellEnd"/>
      <w:r>
        <w:t xml:space="preserve"> Dissertation, http://summit.sfu.ca/item/9989]</w:t>
      </w:r>
    </w:p>
    <w:p w:rsidR="007623F9" w:rsidRDefault="007623F9" w:rsidP="007623F9">
      <w:pPr>
        <w:rPr>
          <w:rStyle w:val="StyleBoldUnderline"/>
        </w:rPr>
      </w:pPr>
    </w:p>
    <w:p w:rsidR="007623F9" w:rsidRDefault="007623F9" w:rsidP="007623F9">
      <w:pPr>
        <w:rPr>
          <w:sz w:val="16"/>
        </w:rPr>
      </w:pPr>
      <w:r>
        <w:rPr>
          <w:rStyle w:val="StyleBoldUnderline"/>
        </w:rPr>
        <w:t xml:space="preserve">From Bush to Obama, </w:t>
      </w:r>
      <w:r>
        <w:rPr>
          <w:rStyle w:val="StyleBoldUnderline"/>
          <w:highlight w:val="yellow"/>
        </w:rPr>
        <w:t>the war on terror is</w:t>
      </w:r>
      <w:r>
        <w:rPr>
          <w:rStyle w:val="StyleBoldUnderline"/>
        </w:rPr>
        <w:t xml:space="preserve"> principally </w:t>
      </w:r>
      <w:r>
        <w:rPr>
          <w:rStyle w:val="StyleBoldUnderline"/>
          <w:highlight w:val="yellow"/>
        </w:rPr>
        <w:t xml:space="preserve">a </w:t>
      </w:r>
      <w:r w:rsidRPr="004F263A">
        <w:rPr>
          <w:rStyle w:val="Emphasis"/>
          <w:highlight w:val="yellow"/>
        </w:rPr>
        <w:t>war over conscience</w:t>
      </w:r>
      <w:r w:rsidRPr="004F263A">
        <w:rPr>
          <w:rStyle w:val="StyleBoldUnderline"/>
          <w:highlight w:val="yellow"/>
        </w:rPr>
        <w:t xml:space="preserve">. The </w:t>
      </w:r>
      <w:r>
        <w:rPr>
          <w:rStyle w:val="StyleBoldUnderline"/>
          <w:highlight w:val="yellow"/>
        </w:rPr>
        <w:t xml:space="preserve">aim of the security regime is to justify itself not only </w:t>
      </w:r>
      <w:r w:rsidRPr="004F263A">
        <w:rPr>
          <w:rStyle w:val="StyleBoldUnderline"/>
          <w:highlight w:val="yellow"/>
        </w:rPr>
        <w:t>through</w:t>
      </w:r>
      <w:r>
        <w:rPr>
          <w:sz w:val="16"/>
        </w:rPr>
        <w:t xml:space="preserve"> the </w:t>
      </w:r>
      <w:r>
        <w:rPr>
          <w:rStyle w:val="StyleBoldUnderline"/>
          <w:highlight w:val="yellow"/>
        </w:rPr>
        <w:t>ownership</w:t>
      </w:r>
      <w:r>
        <w:rPr>
          <w:sz w:val="16"/>
          <w:highlight w:val="yellow"/>
        </w:rPr>
        <w:t xml:space="preserve"> </w:t>
      </w:r>
      <w:r>
        <w:rPr>
          <w:rStyle w:val="StyleBoldUnderline"/>
          <w:highlight w:val="yellow"/>
        </w:rPr>
        <w:t xml:space="preserve">of bare life, but in laying claim to the life of </w:t>
      </w:r>
      <w:r>
        <w:rPr>
          <w:rStyle w:val="Emphasis"/>
          <w:highlight w:val="yellow"/>
        </w:rPr>
        <w:t>conscience</w:t>
      </w:r>
      <w:r w:rsidRPr="004F263A">
        <w:rPr>
          <w:rStyle w:val="StyleBoldUnderline"/>
        </w:rPr>
        <w:t xml:space="preserve"> as w</w:t>
      </w:r>
      <w:r>
        <w:rPr>
          <w:rStyle w:val="StyleBoldUnderline"/>
        </w:rPr>
        <w:t>ell</w:t>
      </w:r>
      <w:r>
        <w:rPr>
          <w:sz w:val="16"/>
        </w:rPr>
        <w:t xml:space="preserve">. Its purpose is </w:t>
      </w:r>
      <w:r w:rsidRPr="004F263A">
        <w:rPr>
          <w:rStyle w:val="StyleBoldUnderline"/>
          <w:highlight w:val="yellow"/>
        </w:rPr>
        <w:t xml:space="preserve">to continue </w:t>
      </w:r>
      <w:r>
        <w:rPr>
          <w:rStyle w:val="StyleBoldUnderline"/>
          <w:highlight w:val="yellow"/>
        </w:rPr>
        <w:t>the</w:t>
      </w:r>
      <w:r>
        <w:rPr>
          <w:sz w:val="16"/>
        </w:rPr>
        <w:t xml:space="preserve"> century-old devolution to the </w:t>
      </w:r>
      <w:r w:rsidRPr="004F263A">
        <w:rPr>
          <w:rStyle w:val="Emphasis"/>
          <w:highlight w:val="yellow"/>
        </w:rPr>
        <w:t>messianic presidency</w:t>
      </w:r>
      <w:r>
        <w:rPr>
          <w:rStyle w:val="StyleBoldUnderline"/>
          <w:highlight w:val="yellow"/>
        </w:rPr>
        <w:t xml:space="preserve"> through the</w:t>
      </w:r>
      <w:r>
        <w:rPr>
          <w:rStyle w:val="StyleBoldUnderline"/>
        </w:rPr>
        <w:t xml:space="preserve"> permeation and </w:t>
      </w:r>
      <w:r>
        <w:rPr>
          <w:rStyle w:val="StyleBoldUnderline"/>
          <w:highlight w:val="yellow"/>
        </w:rPr>
        <w:t>colonization of conscience</w:t>
      </w:r>
      <w:r w:rsidRPr="004F263A">
        <w:rPr>
          <w:rStyle w:val="StyleBoldUnderline"/>
        </w:rPr>
        <w:t>. Its agenda</w:t>
      </w:r>
      <w:r>
        <w:rPr>
          <w:sz w:val="16"/>
        </w:rPr>
        <w:t xml:space="preserve">, on the strength of the values it presents as liberal and democratic, </w:t>
      </w:r>
      <w:r>
        <w:rPr>
          <w:rStyle w:val="StyleBoldUnderline"/>
        </w:rPr>
        <w:t xml:space="preserve">is to make conscience the ground of the presidency — </w:t>
      </w:r>
      <w:r>
        <w:rPr>
          <w:rStyle w:val="StyleBoldUnderline"/>
          <w:highlight w:val="yellow"/>
        </w:rPr>
        <w:t xml:space="preserve">to mollify, conscript, subdue and </w:t>
      </w:r>
      <w:r>
        <w:rPr>
          <w:rStyle w:val="StyleBoldUnderline"/>
          <w:highlight w:val="yellow"/>
        </w:rPr>
        <w:lastRenderedPageBreak/>
        <w:t>seduce</w:t>
      </w:r>
      <w:r>
        <w:rPr>
          <w:rStyle w:val="StyleBoldUnderline"/>
        </w:rPr>
        <w:t xml:space="preserve"> the operation of conscience in sovereign power’s construction of democratic citizenship</w:t>
      </w:r>
      <w:r w:rsidRPr="004F263A">
        <w:rPr>
          <w:rStyle w:val="StyleBoldUnderline"/>
        </w:rPr>
        <w:t xml:space="preserve">. </w:t>
      </w:r>
      <w:r>
        <w:rPr>
          <w:rStyle w:val="StyleBoldUnderline"/>
          <w:highlight w:val="yellow"/>
        </w:rPr>
        <w:t>The</w:t>
      </w:r>
      <w:r>
        <w:rPr>
          <w:sz w:val="16"/>
        </w:rPr>
        <w:t xml:space="preserve"> </w:t>
      </w:r>
      <w:proofErr w:type="spellStart"/>
      <w:r>
        <w:rPr>
          <w:sz w:val="16"/>
        </w:rPr>
        <w:t>biopolitical</w:t>
      </w:r>
      <w:proofErr w:type="spellEnd"/>
      <w:r>
        <w:rPr>
          <w:sz w:val="16"/>
        </w:rPr>
        <w:t xml:space="preserve"> </w:t>
      </w:r>
      <w:r>
        <w:rPr>
          <w:rStyle w:val="StyleBoldUnderline"/>
          <w:highlight w:val="yellow"/>
        </w:rPr>
        <w:t>project of the war on terror is to</w:t>
      </w:r>
      <w:r>
        <w:rPr>
          <w:sz w:val="16"/>
        </w:rPr>
        <w:t xml:space="preserve"> produce, and lay claim to, what </w:t>
      </w:r>
      <w:proofErr w:type="spellStart"/>
      <w:r>
        <w:rPr>
          <w:sz w:val="16"/>
        </w:rPr>
        <w:t>Agamben</w:t>
      </w:r>
      <w:proofErr w:type="spellEnd"/>
      <w:r>
        <w:rPr>
          <w:sz w:val="16"/>
        </w:rPr>
        <w:t xml:space="preserve"> calls “forms of life” of which there are two: politically qualified life, the life of the choice-making citizen, and bare life, the naked fact of our biological existence. I argue that the war on terror produces these forms of life through two integrated means. Vivification is the process of animating public deliberation or </w:t>
      </w:r>
      <w:r>
        <w:rPr>
          <w:rStyle w:val="Emphasis"/>
          <w:highlight w:val="yellow"/>
        </w:rPr>
        <w:t>do</w:t>
      </w:r>
      <w:r>
        <w:rPr>
          <w:sz w:val="16"/>
        </w:rPr>
        <w:t xml:space="preserve">ing </w:t>
      </w:r>
      <w:r>
        <w:rPr>
          <w:rStyle w:val="StyleBoldUnderline"/>
          <w:highlight w:val="yellow"/>
        </w:rPr>
        <w:t xml:space="preserve">the work of conscience </w:t>
      </w:r>
      <w:r>
        <w:rPr>
          <w:rStyle w:val="Emphasis"/>
          <w:highlight w:val="yellow"/>
        </w:rPr>
        <w:t>for us</w:t>
      </w:r>
      <w:r>
        <w:rPr>
          <w:rStyle w:val="StyleBoldUnderline"/>
          <w:highlight w:val="yellow"/>
        </w:rPr>
        <w:t xml:space="preserve"> in an effigy of democratic communication</w:t>
      </w:r>
      <w:r w:rsidRPr="004F263A">
        <w:rPr>
          <w:rStyle w:val="StyleBoldUnderline"/>
        </w:rPr>
        <w:t>. It</w:t>
      </w:r>
      <w:r>
        <w:rPr>
          <w:rStyle w:val="StyleBoldUnderline"/>
        </w:rPr>
        <w:t xml:space="preserve"> provides a</w:t>
      </w:r>
      <w:r>
        <w:rPr>
          <w:sz w:val="16"/>
        </w:rPr>
        <w:t xml:space="preserve"> </w:t>
      </w:r>
      <w:r>
        <w:rPr>
          <w:rStyle w:val="StyleBoldUnderline"/>
        </w:rPr>
        <w:t>more satisfactory account of th</w:t>
      </w:r>
      <w:r w:rsidRPr="000C27C5">
        <w:rPr>
          <w:rStyle w:val="StyleBoldUnderline"/>
        </w:rPr>
        <w:t>e</w:t>
      </w:r>
      <w:r>
        <w:rPr>
          <w:rStyle w:val="StyleBoldUnderline"/>
        </w:rPr>
        <w:t xml:space="preserve"> subjective impact of sovereign power</w:t>
      </w:r>
      <w:r>
        <w:rPr>
          <w:sz w:val="16"/>
        </w:rPr>
        <w:t xml:space="preserve"> as violence </w:t>
      </w:r>
      <w:r>
        <w:rPr>
          <w:rStyle w:val="StyleBoldUnderline"/>
        </w:rPr>
        <w:t xml:space="preserve">than theories of total </w:t>
      </w:r>
      <w:proofErr w:type="spellStart"/>
      <w:r>
        <w:rPr>
          <w:rStyle w:val="StyleBoldUnderline"/>
        </w:rPr>
        <w:t>biopolitical</w:t>
      </w:r>
      <w:proofErr w:type="spellEnd"/>
      <w:r>
        <w:rPr>
          <w:rStyle w:val="StyleBoldUnderline"/>
        </w:rPr>
        <w:t xml:space="preserve"> oppression</w:t>
      </w:r>
      <w:r>
        <w:rPr>
          <w:sz w:val="16"/>
        </w:rPr>
        <w:t xml:space="preserve"> (e.g. </w:t>
      </w:r>
      <w:proofErr w:type="spellStart"/>
      <w:r>
        <w:rPr>
          <w:sz w:val="16"/>
        </w:rPr>
        <w:t>Edkins</w:t>
      </w:r>
      <w:proofErr w:type="spellEnd"/>
      <w:r>
        <w:rPr>
          <w:sz w:val="16"/>
        </w:rPr>
        <w:t xml:space="preserve"> and Pin-Fat) </w:t>
      </w:r>
      <w:r>
        <w:rPr>
          <w:rStyle w:val="StyleBoldUnderline"/>
        </w:rPr>
        <w:t>because it acknowledges</w:t>
      </w:r>
      <w:r>
        <w:rPr>
          <w:sz w:val="16"/>
        </w:rPr>
        <w:t xml:space="preserve">, with Iris Marion Young, that </w:t>
      </w:r>
      <w:r>
        <w:rPr>
          <w:rStyle w:val="StyleBoldUnderline"/>
        </w:rPr>
        <w:t xml:space="preserve">this </w:t>
      </w:r>
      <w:r>
        <w:rPr>
          <w:rStyle w:val="StyleBoldUnderline"/>
          <w:highlight w:val="yellow"/>
        </w:rPr>
        <w:t xml:space="preserve">power elicits </w:t>
      </w:r>
      <w:r>
        <w:rPr>
          <w:rStyle w:val="Emphasis"/>
          <w:highlight w:val="yellow"/>
        </w:rPr>
        <w:t>adoration</w:t>
      </w:r>
      <w:r>
        <w:rPr>
          <w:rStyle w:val="StyleBoldUnderline"/>
          <w:highlight w:val="yellow"/>
        </w:rPr>
        <w:t xml:space="preserve"> and </w:t>
      </w:r>
      <w:r>
        <w:rPr>
          <w:rStyle w:val="Emphasis"/>
          <w:highlight w:val="yellow"/>
        </w:rPr>
        <w:t>gratitude</w:t>
      </w:r>
      <w:r>
        <w:rPr>
          <w:sz w:val="16"/>
        </w:rPr>
        <w:t xml:space="preserve">. (Young, 2003) Vivisection is the extraction of the truth </w:t>
      </w:r>
      <w:r>
        <w:rPr>
          <w:rStyle w:val="StyleBoldUnderline"/>
          <w:highlight w:val="yellow"/>
        </w:rPr>
        <w:t>that makes us secure through rendition, torture and structurally reinforced racism</w:t>
      </w:r>
      <w:r>
        <w:rPr>
          <w:sz w:val="16"/>
        </w:rPr>
        <w:t xml:space="preserve">, from the matter of the human body reduced to bare life. The powers of vivification and vivisection mark the rise of the messianic presidency, its </w:t>
      </w:r>
      <w:proofErr w:type="spellStart"/>
      <w:r>
        <w:rPr>
          <w:sz w:val="16"/>
        </w:rPr>
        <w:t>biopolitical</w:t>
      </w:r>
      <w:proofErr w:type="spellEnd"/>
      <w:r>
        <w:rPr>
          <w:sz w:val="16"/>
        </w:rPr>
        <w:t xml:space="preserve"> function as the source of citizenship and </w:t>
      </w:r>
      <w:proofErr w:type="spellStart"/>
      <w:r>
        <w:rPr>
          <w:sz w:val="16"/>
        </w:rPr>
        <w:t>arrogator</w:t>
      </w:r>
      <w:proofErr w:type="spellEnd"/>
      <w:r>
        <w:rPr>
          <w:sz w:val="16"/>
        </w:rPr>
        <w:t xml:space="preserve"> of conscience. They allow a more precise definition of the violence of sovereign power that reduces all of us to </w:t>
      </w:r>
      <w:proofErr w:type="spellStart"/>
      <w:r>
        <w:rPr>
          <w:sz w:val="16"/>
        </w:rPr>
        <w:t>homines</w:t>
      </w:r>
      <w:proofErr w:type="spellEnd"/>
      <w:r>
        <w:rPr>
          <w:sz w:val="16"/>
        </w:rPr>
        <w:t xml:space="preserve"> </w:t>
      </w:r>
      <w:proofErr w:type="spellStart"/>
      <w:r>
        <w:rPr>
          <w:sz w:val="16"/>
        </w:rPr>
        <w:t>sacri</w:t>
      </w:r>
      <w:proofErr w:type="spellEnd"/>
      <w:r>
        <w:rPr>
          <w:sz w:val="16"/>
        </w:rPr>
        <w:t xml:space="preserve"> or bare life. At the same time, it is essential to recognize that these </w:t>
      </w:r>
      <w:r>
        <w:rPr>
          <w:rStyle w:val="StyleBoldUnderline"/>
          <w:highlight w:val="yellow"/>
        </w:rPr>
        <w:t xml:space="preserve">powers have a </w:t>
      </w:r>
      <w:r>
        <w:rPr>
          <w:rStyle w:val="Emphasis"/>
          <w:highlight w:val="yellow"/>
        </w:rPr>
        <w:t>disparate</w:t>
      </w:r>
      <w:r>
        <w:rPr>
          <w:rStyle w:val="StyleBoldUnderline"/>
          <w:highlight w:val="yellow"/>
        </w:rPr>
        <w:t xml:space="preserve"> impact on human personality</w:t>
      </w:r>
      <w:r>
        <w:rPr>
          <w:sz w:val="16"/>
        </w:rPr>
        <w:t xml:space="preserve">, through the construction of </w:t>
      </w:r>
      <w:proofErr w:type="gramStart"/>
      <w:r>
        <w:rPr>
          <w:sz w:val="16"/>
        </w:rPr>
        <w:t>a taxonomy</w:t>
      </w:r>
      <w:proofErr w:type="gramEnd"/>
      <w:r>
        <w:rPr>
          <w:sz w:val="16"/>
        </w:rPr>
        <w:t xml:space="preserve"> of citizens </w:t>
      </w:r>
      <w:r>
        <w:rPr>
          <w:rStyle w:val="StyleBoldUnderline"/>
        </w:rPr>
        <w:t xml:space="preserve">and human existents </w:t>
      </w:r>
      <w:r>
        <w:rPr>
          <w:rStyle w:val="StyleBoldUnderline"/>
          <w:highlight w:val="yellow"/>
        </w:rPr>
        <w:t>according to</w:t>
      </w:r>
      <w:r>
        <w:rPr>
          <w:rStyle w:val="StyleBoldUnderline"/>
        </w:rPr>
        <w:t xml:space="preserve"> their </w:t>
      </w:r>
      <w:r>
        <w:rPr>
          <w:rStyle w:val="StyleBoldUnderline"/>
          <w:highlight w:val="yellow"/>
        </w:rPr>
        <w:t>race, gender, religion and social condition</w:t>
      </w:r>
      <w:r>
        <w:rPr>
          <w:rStyle w:val="StyleBoldUnderline"/>
        </w:rPr>
        <w:t xml:space="preserve">. The </w:t>
      </w:r>
      <w:r>
        <w:rPr>
          <w:rStyle w:val="StyleBoldUnderline"/>
          <w:highlight w:val="yellow"/>
        </w:rPr>
        <w:t xml:space="preserve">violence of sovereign power is </w:t>
      </w:r>
      <w:r>
        <w:rPr>
          <w:rStyle w:val="Emphasis"/>
          <w:highlight w:val="yellow"/>
        </w:rPr>
        <w:t xml:space="preserve">by no means </w:t>
      </w:r>
      <w:r w:rsidRPr="004F263A">
        <w:rPr>
          <w:rStyle w:val="Emphasis"/>
          <w:highlight w:val="yellow"/>
        </w:rPr>
        <w:t>equal</w:t>
      </w:r>
      <w:r>
        <w:rPr>
          <w:sz w:val="16"/>
        </w:rPr>
        <w:t>. An ethic of democratic communication would speak to this contest over conscience, mapping it out as the terrain upon which the troubled story of citizenship unfolds and bare human life finds a new political voice.</w:t>
      </w:r>
    </w:p>
    <w:p w:rsidR="007623F9" w:rsidRPr="004F263A" w:rsidRDefault="007623F9" w:rsidP="007623F9">
      <w:pPr>
        <w:rPr>
          <w:sz w:val="16"/>
        </w:rPr>
      </w:pPr>
      <w:r>
        <w:rPr>
          <w:sz w:val="16"/>
        </w:rPr>
        <w:t xml:space="preserve">Barak </w:t>
      </w:r>
      <w:r>
        <w:rPr>
          <w:rStyle w:val="StyleBoldUnderline"/>
        </w:rPr>
        <w:t>Obama’s presidency</w:t>
      </w:r>
      <w:r>
        <w:rPr>
          <w:sz w:val="16"/>
        </w:rPr>
        <w:t>—like good philosophy—</w:t>
      </w:r>
      <w:r>
        <w:rPr>
          <w:rStyle w:val="StyleBoldUnderline"/>
        </w:rPr>
        <w:t>raises more questions</w:t>
      </w:r>
      <w:r>
        <w:rPr>
          <w:sz w:val="16"/>
        </w:rPr>
        <w:t xml:space="preserve"> than it settles about democratic political culture in pluralistic societies. </w:t>
      </w:r>
      <w:r>
        <w:rPr>
          <w:rStyle w:val="StyleBoldUnderline"/>
        </w:rPr>
        <w:t>The central problem liberal political philosophy attempts to decide is how to sustain a culture of democratic communication</w:t>
      </w:r>
      <w:r>
        <w:rPr>
          <w:sz w:val="16"/>
        </w:rPr>
        <w:t xml:space="preserve">, allowing us equally to share in self-governance as citizens even as we bear disparate, fundamentally irreconcilable views about the big questions of human existence. Will </w:t>
      </w:r>
      <w:proofErr w:type="spellStart"/>
      <w:r>
        <w:rPr>
          <w:sz w:val="16"/>
        </w:rPr>
        <w:t>Kymlicka</w:t>
      </w:r>
      <w:proofErr w:type="spellEnd"/>
      <w:r>
        <w:rPr>
          <w:sz w:val="16"/>
        </w:rPr>
        <w:t xml:space="preserve"> summarizes this project as seeking “equality between groups, and freedom within groups”; the sequestering of deep personal beliefs is essential if we are to allow maximal equality and freedom. (</w:t>
      </w:r>
      <w:proofErr w:type="spellStart"/>
      <w:r>
        <w:rPr>
          <w:sz w:val="16"/>
        </w:rPr>
        <w:t>Kymlicka</w:t>
      </w:r>
      <w:proofErr w:type="spellEnd"/>
      <w:r>
        <w:rPr>
          <w:sz w:val="16"/>
        </w:rPr>
        <w:t xml:space="preserve">, 2007: 255) The rise to power of this son of a Kenyan scholar, it would seem, affirms the wisdom of a polity designed to relegate existential questions, questions about the good, to the small circles of our private lives whilst structuring the democratic playing field to address the basic, non-metaphysical issue of fairness. More astonishing still, this drama played out against the war </w:t>
      </w:r>
      <w:proofErr w:type="gramStart"/>
      <w:r>
        <w:rPr>
          <w:sz w:val="16"/>
        </w:rPr>
        <w:t>on terror’s 198 reassertion of race categories</w:t>
      </w:r>
      <w:proofErr w:type="gramEnd"/>
      <w:r>
        <w:rPr>
          <w:sz w:val="16"/>
        </w:rPr>
        <w:t xml:space="preserve">. (Ahmad, 2004) Standing in the light of Obama’s victory, </w:t>
      </w:r>
      <w:r>
        <w:rPr>
          <w:rStyle w:val="StyleBoldUnderline"/>
          <w:highlight w:val="yellow"/>
        </w:rPr>
        <w:t xml:space="preserve">it is tempting to see the theocratic ambition of the Bush White </w:t>
      </w:r>
      <w:r w:rsidRPr="004F263A">
        <w:rPr>
          <w:rStyle w:val="StyleBoldUnderline"/>
          <w:highlight w:val="yellow"/>
        </w:rPr>
        <w:t>House</w:t>
      </w:r>
      <w:r>
        <w:rPr>
          <w:sz w:val="16"/>
        </w:rPr>
        <w:t>—its retrograde imposition of faith based standards in domestic policy and on the global stage, branding the war on terror a crusade to rid the world of evil—</w:t>
      </w:r>
      <w:r>
        <w:rPr>
          <w:rStyle w:val="StyleBoldUnderline"/>
          <w:highlight w:val="yellow"/>
        </w:rPr>
        <w:t xml:space="preserve">as an anti-liberal atavism that </w:t>
      </w:r>
      <w:r>
        <w:rPr>
          <w:rStyle w:val="Emphasis"/>
          <w:highlight w:val="yellow"/>
        </w:rPr>
        <w:t>died</w:t>
      </w:r>
      <w:r>
        <w:rPr>
          <w:rStyle w:val="StyleBoldUnderline"/>
          <w:highlight w:val="yellow"/>
        </w:rPr>
        <w:t xml:space="preserve"> with a </w:t>
      </w:r>
      <w:r>
        <w:rPr>
          <w:rStyle w:val="Emphasis"/>
          <w:highlight w:val="yellow"/>
        </w:rPr>
        <w:t xml:space="preserve">stake through its </w:t>
      </w:r>
      <w:r w:rsidRPr="004F263A">
        <w:rPr>
          <w:rStyle w:val="Emphasis"/>
          <w:highlight w:val="yellow"/>
        </w:rPr>
        <w:t>heart</w:t>
      </w:r>
      <w:r w:rsidRPr="004F263A">
        <w:rPr>
          <w:rStyle w:val="StyleBoldUnderline"/>
          <w:highlight w:val="yellow"/>
        </w:rPr>
        <w:t xml:space="preserve"> in the </w:t>
      </w:r>
      <w:r>
        <w:rPr>
          <w:rStyle w:val="StyleBoldUnderline"/>
          <w:highlight w:val="yellow"/>
        </w:rPr>
        <w:t>election of</w:t>
      </w:r>
      <w:r>
        <w:rPr>
          <w:rStyle w:val="StyleBoldUnderline"/>
        </w:rPr>
        <w:t xml:space="preserve"> 20</w:t>
      </w:r>
      <w:r>
        <w:rPr>
          <w:rStyle w:val="StyleBoldUnderline"/>
          <w:highlight w:val="yellow"/>
        </w:rPr>
        <w:t>08</w:t>
      </w:r>
      <w:r>
        <w:rPr>
          <w:sz w:val="16"/>
        </w:rPr>
        <w:t xml:space="preserve">. Obama’s triumph was the triumph of political liberalism and its project of creating a neutral framework of democratic communication, a public square emancipated from the stubborn intimacy of race, religion, gender and so on. Political liberalism allows anyone—any domestically born U.S. citizen—to be president. Obama won because he was constitutionally emancipated to fashion for himself answers to the big questions, while excelling in the political capacity to keep his metaphysics to himself and thus prove his worth for the leadership of the world’s leading pluralist democracy: the bi-racially telegenic, cool and neutral decider. </w:t>
      </w:r>
      <w:r>
        <w:rPr>
          <w:rStyle w:val="StyleBoldUnderline"/>
          <w:highlight w:val="yellow"/>
        </w:rPr>
        <w:t>The prize is a presidency the framers</w:t>
      </w:r>
      <w:r>
        <w:rPr>
          <w:rStyle w:val="StyleBoldUnderline"/>
        </w:rPr>
        <w:t xml:space="preserve"> of the republic </w:t>
      </w:r>
      <w:r>
        <w:rPr>
          <w:rStyle w:val="StyleBoldUnderline"/>
          <w:highlight w:val="yellow"/>
        </w:rPr>
        <w:t xml:space="preserve">would </w:t>
      </w:r>
      <w:r>
        <w:rPr>
          <w:rStyle w:val="Emphasis"/>
          <w:highlight w:val="yellow"/>
        </w:rPr>
        <w:t>not have recognized</w:t>
      </w:r>
      <w:r>
        <w:rPr>
          <w:sz w:val="16"/>
        </w:rPr>
        <w:t xml:space="preserve"> as republican—</w:t>
      </w:r>
      <w:r>
        <w:rPr>
          <w:rStyle w:val="StyleBoldUnderline"/>
          <w:highlight w:val="yellow"/>
        </w:rPr>
        <w:t>not simply in the scale of the nation’s</w:t>
      </w:r>
      <w:r>
        <w:rPr>
          <w:sz w:val="16"/>
          <w:highlight w:val="yellow"/>
        </w:rPr>
        <w:t xml:space="preserve"> </w:t>
      </w:r>
      <w:r>
        <w:rPr>
          <w:rStyle w:val="StyleBoldUnderline"/>
          <w:highlight w:val="yellow"/>
        </w:rPr>
        <w:t>martial</w:t>
      </w:r>
      <w:r>
        <w:rPr>
          <w:rStyle w:val="StyleBoldUnderline"/>
        </w:rPr>
        <w:t xml:space="preserve">, social and economic </w:t>
      </w:r>
      <w:r>
        <w:rPr>
          <w:rStyle w:val="StyleBoldUnderline"/>
          <w:highlight w:val="yellow"/>
        </w:rPr>
        <w:t>resources</w:t>
      </w:r>
      <w:r>
        <w:rPr>
          <w:sz w:val="16"/>
          <w:highlight w:val="yellow"/>
        </w:rPr>
        <w:t xml:space="preserve">, </w:t>
      </w:r>
      <w:r>
        <w:rPr>
          <w:rStyle w:val="StyleBoldUnderline"/>
          <w:highlight w:val="yellow"/>
        </w:rPr>
        <w:t>but that the president should have these at</w:t>
      </w:r>
      <w:r>
        <w:rPr>
          <w:sz w:val="16"/>
        </w:rPr>
        <w:t xml:space="preserve"> what amounts to an </w:t>
      </w:r>
      <w:r>
        <w:rPr>
          <w:rStyle w:val="Emphasis"/>
          <w:highlight w:val="yellow"/>
        </w:rPr>
        <w:t>imperial command</w:t>
      </w:r>
      <w:r>
        <w:rPr>
          <w:sz w:val="16"/>
        </w:rPr>
        <w:t>.</w:t>
      </w:r>
    </w:p>
    <w:p w:rsidR="007623F9" w:rsidRPr="004F263A" w:rsidRDefault="007623F9" w:rsidP="007623F9">
      <w:pPr>
        <w:rPr>
          <w:sz w:val="16"/>
        </w:rPr>
      </w:pPr>
      <w:r>
        <w:rPr>
          <w:sz w:val="16"/>
        </w:rPr>
        <w:t xml:space="preserve">My sense is that </w:t>
      </w:r>
      <w:r>
        <w:rPr>
          <w:rStyle w:val="StyleBoldUnderline"/>
        </w:rPr>
        <w:t>Obama’s success, like the core function of the presidency itself</w:t>
      </w:r>
      <w:r>
        <w:rPr>
          <w:sz w:val="16"/>
        </w:rPr>
        <w:t xml:space="preserve">, has nothing to do with anything like a liberal restraint concerning the big questions of human existence but </w:t>
      </w:r>
      <w:r>
        <w:rPr>
          <w:rStyle w:val="StyleBoldUnderline"/>
        </w:rPr>
        <w:t>is</w:t>
      </w:r>
      <w:r>
        <w:rPr>
          <w:sz w:val="16"/>
        </w:rPr>
        <w:t xml:space="preserve">, instead, </w:t>
      </w:r>
      <w:r>
        <w:rPr>
          <w:rStyle w:val="StyleBoldUnderline"/>
        </w:rPr>
        <w:t>a most illiberal and muscular intrusion</w:t>
      </w:r>
      <w:r>
        <w:rPr>
          <w:sz w:val="16"/>
        </w:rPr>
        <w:t xml:space="preserve"> into these matters. Instead of carving out a zone of exclusion for the private operation of conscience, </w:t>
      </w:r>
      <w:r>
        <w:rPr>
          <w:rStyle w:val="StyleBoldUnderline"/>
          <w:highlight w:val="yellow"/>
        </w:rPr>
        <w:t xml:space="preserve">the </w:t>
      </w:r>
      <w:r>
        <w:rPr>
          <w:rStyle w:val="Emphasis"/>
          <w:highlight w:val="yellow"/>
        </w:rPr>
        <w:t>function of the presidency</w:t>
      </w:r>
      <w:r>
        <w:rPr>
          <w:rStyle w:val="StyleBoldUnderline"/>
        </w:rPr>
        <w:t xml:space="preserve"> in contemporary U.S. political culture </w:t>
      </w:r>
      <w:r>
        <w:rPr>
          <w:rStyle w:val="StyleBoldUnderline"/>
          <w:highlight w:val="yellow"/>
        </w:rPr>
        <w:t>is to elicit</w:t>
      </w:r>
      <w:r>
        <w:rPr>
          <w:rStyle w:val="StyleBoldUnderline"/>
        </w:rPr>
        <w:t xml:space="preserve"> the </w:t>
      </w:r>
      <w:r>
        <w:rPr>
          <w:rStyle w:val="Emphasis"/>
          <w:highlight w:val="yellow"/>
        </w:rPr>
        <w:t>conformity</w:t>
      </w:r>
      <w:r>
        <w:rPr>
          <w:rStyle w:val="StyleBoldUnderline"/>
          <w:highlight w:val="yellow"/>
        </w:rPr>
        <w:t xml:space="preserve"> of conscience with </w:t>
      </w:r>
      <w:r w:rsidRPr="004F263A">
        <w:rPr>
          <w:rStyle w:val="Emphasis"/>
          <w:highlight w:val="yellow"/>
        </w:rPr>
        <w:t>powerful, charismatic affirmation</w:t>
      </w:r>
      <w:r>
        <w:rPr>
          <w:rStyle w:val="Emphasis"/>
          <w:highlight w:val="yellow"/>
        </w:rPr>
        <w:t>s</w:t>
      </w:r>
      <w:r>
        <w:rPr>
          <w:rStyle w:val="StyleBoldUnderline"/>
          <w:highlight w:val="yellow"/>
        </w:rPr>
        <w:t xml:space="preserve"> of the nature and purpose of human life</w:t>
      </w:r>
      <w:r>
        <w:rPr>
          <w:sz w:val="16"/>
        </w:rPr>
        <w:t xml:space="preserve">. Clearly, the core of </w:t>
      </w:r>
      <w:r>
        <w:rPr>
          <w:rStyle w:val="StyleBoldUnderline"/>
          <w:highlight w:val="yellow"/>
        </w:rPr>
        <w:t>Obama’s</w:t>
      </w:r>
      <w:r>
        <w:rPr>
          <w:sz w:val="16"/>
        </w:rPr>
        <w:t xml:space="preserve"> ongoing </w:t>
      </w:r>
      <w:r>
        <w:rPr>
          <w:rStyle w:val="StyleBoldUnderline"/>
          <w:highlight w:val="yellow"/>
        </w:rPr>
        <w:t>resonance</w:t>
      </w:r>
      <w:r>
        <w:rPr>
          <w:sz w:val="16"/>
        </w:rPr>
        <w:t xml:space="preserve"> with voters and aliens alike—why we 199 want to adore him—</w:t>
      </w:r>
      <w:r>
        <w:rPr>
          <w:rStyle w:val="StyleBoldUnderline"/>
          <w:highlight w:val="yellow"/>
        </w:rPr>
        <w:t>has</w:t>
      </w:r>
      <w:r w:rsidRPr="004F263A">
        <w:rPr>
          <w:rStyle w:val="StyleBoldUnderline"/>
          <w:highlight w:val="yellow"/>
        </w:rPr>
        <w:t xml:space="preserve"> </w:t>
      </w:r>
      <w:r>
        <w:rPr>
          <w:rStyle w:val="Emphasis"/>
          <w:highlight w:val="yellow"/>
        </w:rPr>
        <w:t>nothing to do</w:t>
      </w:r>
      <w:r>
        <w:rPr>
          <w:sz w:val="16"/>
          <w:highlight w:val="yellow"/>
        </w:rPr>
        <w:t xml:space="preserve"> </w:t>
      </w:r>
      <w:r>
        <w:rPr>
          <w:rStyle w:val="StyleBoldUnderline"/>
          <w:highlight w:val="yellow"/>
        </w:rPr>
        <w:t>with</w:t>
      </w:r>
      <w:r>
        <w:rPr>
          <w:sz w:val="16"/>
        </w:rPr>
        <w:t xml:space="preserve"> his bracketing out his beliefs about the big questions, the facts of his race and his religion, </w:t>
      </w:r>
      <w:r>
        <w:rPr>
          <w:rStyle w:val="StyleBoldUnderline"/>
          <w:highlight w:val="yellow"/>
        </w:rPr>
        <w:t>his worldview</w:t>
      </w:r>
      <w:r w:rsidRPr="004F263A">
        <w:rPr>
          <w:rStyle w:val="StyleBoldUnderline"/>
          <w:highlight w:val="yellow"/>
        </w:rPr>
        <w:t>; he built</w:t>
      </w:r>
      <w:r>
        <w:rPr>
          <w:sz w:val="16"/>
        </w:rPr>
        <w:t xml:space="preserve"> political </w:t>
      </w:r>
      <w:r>
        <w:rPr>
          <w:rStyle w:val="StyleBoldUnderline"/>
          <w:highlight w:val="yellow"/>
        </w:rPr>
        <w:t>power</w:t>
      </w:r>
      <w:r>
        <w:rPr>
          <w:sz w:val="16"/>
        </w:rPr>
        <w:t xml:space="preserve"> in large measure </w:t>
      </w:r>
      <w:r>
        <w:rPr>
          <w:rStyle w:val="StyleBoldUnderline"/>
          <w:highlight w:val="yellow"/>
        </w:rPr>
        <w:t>through</w:t>
      </w:r>
      <w:r>
        <w:rPr>
          <w:sz w:val="16"/>
        </w:rPr>
        <w:t xml:space="preserve"> his </w:t>
      </w:r>
      <w:r>
        <w:rPr>
          <w:rStyle w:val="StyleBoldUnderline"/>
          <w:highlight w:val="yellow"/>
        </w:rPr>
        <w:t>acumen in actively presenting these features of his personality</w:t>
      </w:r>
      <w:r>
        <w:rPr>
          <w:sz w:val="16"/>
        </w:rPr>
        <w:t xml:space="preserve">. Furthermore, </w:t>
      </w:r>
      <w:r>
        <w:rPr>
          <w:rStyle w:val="StyleBoldUnderline"/>
        </w:rPr>
        <w:t>these features were not parsed</w:t>
      </w:r>
      <w:r>
        <w:rPr>
          <w:sz w:val="16"/>
        </w:rPr>
        <w:t xml:space="preserve"> through the rarefied Cartesian space of a public square, </w:t>
      </w:r>
      <w:r>
        <w:rPr>
          <w:rStyle w:val="StyleBoldUnderline"/>
        </w:rPr>
        <w:t>they were embroiled in the maelstrom of detraction, calumny and desperate stargazing that is political discourse in the United States</w:t>
      </w:r>
      <w:r>
        <w:rPr>
          <w:sz w:val="16"/>
        </w:rPr>
        <w:t xml:space="preserve">. Judging by his biography, </w:t>
      </w:r>
      <w:r w:rsidRPr="000C27C5">
        <w:rPr>
          <w:rStyle w:val="StyleBoldUnderline"/>
          <w:highlight w:val="yellow"/>
        </w:rPr>
        <w:t>the c</w:t>
      </w:r>
      <w:r>
        <w:rPr>
          <w:rStyle w:val="StyleBoldUnderline"/>
          <w:highlight w:val="yellow"/>
        </w:rPr>
        <w:t>apacity to foreground his beliefs and make them publicly resonant</w:t>
      </w:r>
      <w:r>
        <w:rPr>
          <w:sz w:val="16"/>
        </w:rPr>
        <w:t xml:space="preserve"> is not something Obama purchased with his campaign contributions. It </w:t>
      </w:r>
      <w:r>
        <w:rPr>
          <w:rStyle w:val="StyleBoldUnderline"/>
          <w:highlight w:val="yellow"/>
        </w:rPr>
        <w:t>is</w:t>
      </w:r>
      <w:r>
        <w:rPr>
          <w:sz w:val="16"/>
        </w:rPr>
        <w:t xml:space="preserve"> a capacity that is </w:t>
      </w:r>
      <w:r>
        <w:rPr>
          <w:rStyle w:val="Emphasis"/>
          <w:highlight w:val="yellow"/>
        </w:rPr>
        <w:t>integral</w:t>
      </w:r>
      <w:r>
        <w:rPr>
          <w:rStyle w:val="StyleBoldUnderline"/>
          <w:highlight w:val="yellow"/>
        </w:rPr>
        <w:t xml:space="preserve"> to his political personality</w:t>
      </w:r>
      <w:r>
        <w:rPr>
          <w:sz w:val="16"/>
        </w:rPr>
        <w:t xml:space="preserve">. None of this was novel or revolutionary in any way because U.S. electoral politics demands that candidates make bold claims about the big questions as defined in the political culture of the United States. </w:t>
      </w:r>
      <w:r>
        <w:rPr>
          <w:rStyle w:val="Emphasis"/>
          <w:highlight w:val="yellow"/>
        </w:rPr>
        <w:t>Politics</w:t>
      </w:r>
      <w:r>
        <w:rPr>
          <w:sz w:val="16"/>
        </w:rPr>
        <w:t xml:space="preserve">, in this sense, </w:t>
      </w:r>
      <w:r>
        <w:rPr>
          <w:rStyle w:val="StyleBoldUnderline"/>
          <w:highlight w:val="yellow"/>
        </w:rPr>
        <w:t xml:space="preserve">remains </w:t>
      </w:r>
      <w:r w:rsidRPr="004F263A">
        <w:rPr>
          <w:rStyle w:val="Emphasis"/>
          <w:highlight w:val="yellow"/>
        </w:rPr>
        <w:t>very m</w:t>
      </w:r>
      <w:r>
        <w:rPr>
          <w:rStyle w:val="Emphasis"/>
          <w:highlight w:val="yellow"/>
        </w:rPr>
        <w:t>uch</w:t>
      </w:r>
      <w:r>
        <w:rPr>
          <w:rStyle w:val="StyleBoldUnderline"/>
          <w:highlight w:val="yellow"/>
        </w:rPr>
        <w:t xml:space="preserve"> about the </w:t>
      </w:r>
      <w:r w:rsidRPr="004F263A">
        <w:rPr>
          <w:rStyle w:val="Emphasis"/>
          <w:highlight w:val="yellow"/>
        </w:rPr>
        <w:t>power to produce doctrine</w:t>
      </w:r>
      <w:r w:rsidRPr="004F263A">
        <w:rPr>
          <w:sz w:val="16"/>
        </w:rPr>
        <w:t>.</w:t>
      </w:r>
      <w:r>
        <w:rPr>
          <w:sz w:val="16"/>
        </w:rPr>
        <w:t xml:space="preserve"> The situation persists not as an aberration from the norms of political liberalism, but because of them.</w:t>
      </w:r>
    </w:p>
    <w:p w:rsidR="007623F9" w:rsidRPr="004F263A" w:rsidRDefault="007623F9" w:rsidP="007623F9"/>
    <w:p w:rsidR="007623F9" w:rsidRPr="0021263A" w:rsidRDefault="007623F9" w:rsidP="007623F9">
      <w:pPr>
        <w:pStyle w:val="Heading4"/>
      </w:pPr>
      <w:r w:rsidRPr="0021263A">
        <w:t xml:space="preserve">The result of this consent to an imperial presidency is that we defer decisions about the life and death of whole populations to sovereign power—the doctrines the sovereign sells us are policed by imperial violence.  </w:t>
      </w:r>
    </w:p>
    <w:p w:rsidR="007623F9" w:rsidRDefault="007623F9" w:rsidP="007623F9">
      <w:proofErr w:type="spellStart"/>
      <w:r w:rsidRPr="004F263A">
        <w:rPr>
          <w:rStyle w:val="StyleStyleBold12pt"/>
        </w:rPr>
        <w:t>Markwick</w:t>
      </w:r>
      <w:proofErr w:type="spellEnd"/>
      <w:r>
        <w:rPr>
          <w:rStyle w:val="StyleStyleBold12pt"/>
        </w:rPr>
        <w:t xml:space="preserve"> </w:t>
      </w:r>
      <w:r w:rsidRPr="004F263A">
        <w:rPr>
          <w:rStyle w:val="StyleStyleBold12pt"/>
        </w:rPr>
        <w:t>10</w:t>
      </w:r>
      <w:r>
        <w:t xml:space="preserve">—Michael </w:t>
      </w:r>
      <w:proofErr w:type="spellStart"/>
      <w:r>
        <w:t>Markwick</w:t>
      </w:r>
      <w:proofErr w:type="spellEnd"/>
      <w:r>
        <w:t xml:space="preserve">, Lecturer at Simon Fraser University, </w:t>
      </w:r>
      <w:proofErr w:type="spellStart"/>
      <w:r>
        <w:t>Ph.D</w:t>
      </w:r>
      <w:proofErr w:type="spellEnd"/>
      <w:r>
        <w:t xml:space="preserve"> candidate in philosophy at Simon Fraser University [</w:t>
      </w:r>
      <w:proofErr w:type="gramStart"/>
      <w:r>
        <w:t>Spring</w:t>
      </w:r>
      <w:proofErr w:type="gramEnd"/>
      <w:r>
        <w:t xml:space="preserve"> 2010, “Terror and Democratic Communication,” </w:t>
      </w:r>
      <w:proofErr w:type="spellStart"/>
      <w:r>
        <w:t>Ph.D</w:t>
      </w:r>
      <w:proofErr w:type="spellEnd"/>
      <w:r>
        <w:t xml:space="preserve"> Dissertation, http://summit.sfu.ca/item/9989]</w:t>
      </w:r>
    </w:p>
    <w:p w:rsidR="007623F9" w:rsidRPr="004F263A" w:rsidRDefault="007623F9" w:rsidP="007623F9"/>
    <w:p w:rsidR="007623F9" w:rsidRPr="004F263A" w:rsidRDefault="007623F9" w:rsidP="007623F9">
      <w:pPr>
        <w:rPr>
          <w:sz w:val="16"/>
        </w:rPr>
      </w:pPr>
      <w:r>
        <w:rPr>
          <w:sz w:val="16"/>
        </w:rPr>
        <w:t>Far from living in a post-metaphysical era, I believe Connolly is correct in his assertion that every “</w:t>
      </w:r>
      <w:r>
        <w:rPr>
          <w:rStyle w:val="StyleBoldUnderline"/>
        </w:rPr>
        <w:t>political interpretation projects presumptions about the primordial character of things</w:t>
      </w:r>
      <w:r>
        <w:rPr>
          <w:sz w:val="16"/>
        </w:rPr>
        <w:t xml:space="preserve">”. (Connolly, 1993: 1) There is, therefore, a </w:t>
      </w:r>
      <w:proofErr w:type="spellStart"/>
      <w:r>
        <w:rPr>
          <w:sz w:val="16"/>
        </w:rPr>
        <w:t>caesaropapist</w:t>
      </w:r>
      <w:proofErr w:type="spellEnd"/>
      <w:r>
        <w:rPr>
          <w:sz w:val="16"/>
        </w:rPr>
        <w:t xml:space="preserve"> effect in the liberal narrative of public neutrality; it provides plausible cover for the construction of dominant, history-ending definitions about what it means to be human. Instead of building a political culture beyond metaphysics—the purely procedural and inclusive political culture, democratic in the equal freedoms it accords for </w:t>
      </w:r>
      <w:r>
        <w:rPr>
          <w:rStyle w:val="StyleBoldUnderline"/>
          <w:highlight w:val="yellow"/>
        </w:rPr>
        <w:t>our</w:t>
      </w:r>
      <w:r w:rsidRPr="000C27C5">
        <w:rPr>
          <w:rStyle w:val="StyleBoldUnderline"/>
        </w:rPr>
        <w:t xml:space="preserve"> </w:t>
      </w:r>
      <w:r>
        <w:rPr>
          <w:rStyle w:val="StyleBoldUnderline"/>
        </w:rPr>
        <w:t xml:space="preserve">private </w:t>
      </w:r>
      <w:proofErr w:type="spellStart"/>
      <w:r>
        <w:rPr>
          <w:rStyle w:val="StyleBoldUnderline"/>
          <w:highlight w:val="yellow"/>
        </w:rPr>
        <w:t>fulfilment</w:t>
      </w:r>
      <w:proofErr w:type="spellEnd"/>
      <w:r>
        <w:rPr>
          <w:rStyle w:val="StyleBoldUnderline"/>
          <w:highlight w:val="yellow"/>
        </w:rPr>
        <w:t xml:space="preserve"> in seeking the good</w:t>
      </w:r>
      <w:r>
        <w:rPr>
          <w:rStyle w:val="StyleBoldUnderline"/>
        </w:rPr>
        <w:t xml:space="preserve"> individually</w:t>
      </w:r>
      <w:r>
        <w:rPr>
          <w:sz w:val="16"/>
        </w:rPr>
        <w:t xml:space="preserve">—this narrative </w:t>
      </w:r>
      <w:r w:rsidRPr="000C27C5">
        <w:rPr>
          <w:rStyle w:val="StyleBoldUnderline"/>
          <w:highlight w:val="yellow"/>
        </w:rPr>
        <w:t>allows</w:t>
      </w:r>
      <w:r w:rsidRPr="000C27C5">
        <w:rPr>
          <w:sz w:val="16"/>
        </w:rPr>
        <w:t xml:space="preserve"> </w:t>
      </w:r>
      <w:r w:rsidRPr="000C27C5">
        <w:rPr>
          <w:rStyle w:val="StyleBoldUnderline"/>
        </w:rPr>
        <w:t>s</w:t>
      </w:r>
      <w:r>
        <w:rPr>
          <w:rStyle w:val="StyleBoldUnderline"/>
        </w:rPr>
        <w:t xml:space="preserve">overeign </w:t>
      </w:r>
      <w:r>
        <w:rPr>
          <w:rStyle w:val="StyleBoldUnderline"/>
          <w:highlight w:val="yellow"/>
        </w:rPr>
        <w:t xml:space="preserve">power to enforce its edict about the </w:t>
      </w:r>
      <w:r>
        <w:rPr>
          <w:rStyle w:val="Emphasis"/>
          <w:highlight w:val="yellow"/>
        </w:rPr>
        <w:t>nature</w:t>
      </w:r>
      <w:r>
        <w:rPr>
          <w:rStyle w:val="StyleBoldUnderline"/>
          <w:highlight w:val="yellow"/>
        </w:rPr>
        <w:t xml:space="preserve"> and </w:t>
      </w:r>
      <w:r>
        <w:rPr>
          <w:rStyle w:val="Emphasis"/>
          <w:highlight w:val="yellow"/>
        </w:rPr>
        <w:t>purpose</w:t>
      </w:r>
      <w:r>
        <w:rPr>
          <w:rStyle w:val="StyleBoldUnderline"/>
          <w:highlight w:val="yellow"/>
        </w:rPr>
        <w:t xml:space="preserve"> of human life</w:t>
      </w:r>
      <w:r w:rsidRPr="000C27C5">
        <w:rPr>
          <w:sz w:val="16"/>
          <w:highlight w:val="yellow"/>
        </w:rPr>
        <w:t xml:space="preserve">. </w:t>
      </w:r>
      <w:r w:rsidRPr="000C27C5">
        <w:rPr>
          <w:rStyle w:val="StyleBoldUnderline"/>
          <w:highlight w:val="yellow"/>
        </w:rPr>
        <w:t>The</w:t>
      </w:r>
      <w:r>
        <w:rPr>
          <w:sz w:val="16"/>
        </w:rPr>
        <w:t xml:space="preserve"> post-metaphysics </w:t>
      </w:r>
      <w:r>
        <w:rPr>
          <w:rStyle w:val="StyleBoldUnderline"/>
          <w:highlight w:val="yellow"/>
        </w:rPr>
        <w:t>feint allows a political culture to develop</w:t>
      </w:r>
      <w:r>
        <w:rPr>
          <w:sz w:val="16"/>
        </w:rPr>
        <w:t xml:space="preserve"> 200 </w:t>
      </w:r>
      <w:r>
        <w:rPr>
          <w:rStyle w:val="StyleBoldUnderline"/>
          <w:highlight w:val="yellow"/>
        </w:rPr>
        <w:t xml:space="preserve">and </w:t>
      </w:r>
      <w:r>
        <w:rPr>
          <w:rStyle w:val="Emphasis"/>
          <w:highlight w:val="yellow"/>
        </w:rPr>
        <w:t>enforce the limits</w:t>
      </w:r>
      <w:r>
        <w:rPr>
          <w:rStyle w:val="StyleBoldUnderline"/>
          <w:highlight w:val="yellow"/>
        </w:rPr>
        <w:t xml:space="preserve"> of</w:t>
      </w:r>
      <w:r>
        <w:rPr>
          <w:rStyle w:val="StyleBoldUnderline"/>
        </w:rPr>
        <w:t xml:space="preserve"> the political </w:t>
      </w:r>
      <w:r>
        <w:rPr>
          <w:rStyle w:val="StyleBoldUnderline"/>
          <w:highlight w:val="yellow"/>
        </w:rPr>
        <w:t>community, setting</w:t>
      </w:r>
      <w:r>
        <w:rPr>
          <w:rStyle w:val="StyleBoldUnderline"/>
        </w:rPr>
        <w:t xml:space="preserve"> the </w:t>
      </w:r>
      <w:r>
        <w:rPr>
          <w:rStyle w:val="StyleBoldUnderline"/>
          <w:highlight w:val="yellow"/>
        </w:rPr>
        <w:t xml:space="preserve">bounds between the </w:t>
      </w:r>
      <w:r>
        <w:rPr>
          <w:rStyle w:val="Emphasis"/>
          <w:highlight w:val="yellow"/>
        </w:rPr>
        <w:t>citizen</w:t>
      </w:r>
      <w:r>
        <w:rPr>
          <w:rStyle w:val="StyleBoldUnderline"/>
          <w:highlight w:val="yellow"/>
        </w:rPr>
        <w:t xml:space="preserve"> and the </w:t>
      </w:r>
      <w:r>
        <w:rPr>
          <w:rStyle w:val="Emphasis"/>
          <w:highlight w:val="yellow"/>
        </w:rPr>
        <w:t>alien</w:t>
      </w:r>
      <w:r>
        <w:rPr>
          <w:rStyle w:val="StyleBoldUnderline"/>
        </w:rPr>
        <w:t xml:space="preserve">, and the community of life itself, setting the bounds </w:t>
      </w:r>
      <w:r>
        <w:rPr>
          <w:rStyle w:val="StyleBoldUnderline"/>
          <w:highlight w:val="yellow"/>
        </w:rPr>
        <w:t xml:space="preserve">between </w:t>
      </w:r>
      <w:r>
        <w:rPr>
          <w:rStyle w:val="Emphasis"/>
          <w:highlight w:val="yellow"/>
        </w:rPr>
        <w:t>human</w:t>
      </w:r>
      <w:r>
        <w:rPr>
          <w:rStyle w:val="StyleBoldUnderline"/>
          <w:highlight w:val="yellow"/>
        </w:rPr>
        <w:t xml:space="preserve"> and </w:t>
      </w:r>
      <w:r w:rsidRPr="000C27C5">
        <w:rPr>
          <w:rStyle w:val="Emphasis"/>
          <w:highlight w:val="yellow"/>
        </w:rPr>
        <w:t>subhuman</w:t>
      </w:r>
      <w:r w:rsidRPr="000C27C5">
        <w:rPr>
          <w:rStyle w:val="StyleBoldUnderline"/>
          <w:highlight w:val="yellow"/>
        </w:rPr>
        <w:t xml:space="preserve">, the </w:t>
      </w:r>
      <w:r>
        <w:rPr>
          <w:rStyle w:val="Emphasis"/>
          <w:highlight w:val="yellow"/>
        </w:rPr>
        <w:t>quick</w:t>
      </w:r>
      <w:r>
        <w:rPr>
          <w:rStyle w:val="StyleBoldUnderline"/>
          <w:highlight w:val="yellow"/>
        </w:rPr>
        <w:t xml:space="preserve">, the </w:t>
      </w:r>
      <w:r>
        <w:rPr>
          <w:rStyle w:val="Emphasis"/>
          <w:highlight w:val="yellow"/>
        </w:rPr>
        <w:t>dead</w:t>
      </w:r>
      <w:r>
        <w:rPr>
          <w:rStyle w:val="StyleBoldUnderline"/>
          <w:highlight w:val="yellow"/>
        </w:rPr>
        <w:t xml:space="preserve"> and the </w:t>
      </w:r>
      <w:r>
        <w:rPr>
          <w:rStyle w:val="Emphasis"/>
          <w:highlight w:val="yellow"/>
        </w:rPr>
        <w:t>expendable</w:t>
      </w:r>
      <w:r>
        <w:rPr>
          <w:sz w:val="16"/>
        </w:rPr>
        <w:t xml:space="preserve">. </w:t>
      </w:r>
      <w:r>
        <w:rPr>
          <w:rStyle w:val="StyleBoldUnderline"/>
        </w:rPr>
        <w:t>It is the means by which sovereign power bifurcates human existence</w:t>
      </w:r>
      <w:r>
        <w:rPr>
          <w:sz w:val="16"/>
        </w:rPr>
        <w:t>, producing on the one hand politically qualified life—the citizen made in its own image—and, on the other, bare life, the human organism. Political liberalism’s restraint about the big questions, its concern to create maximal space for our individual, creative self-fashioning, is part of its edict about the “primordial character of things”.</w:t>
      </w:r>
      <w:r>
        <w:rPr>
          <w:rStyle w:val="StyleBoldUnderline"/>
        </w:rPr>
        <w:t xml:space="preserve"> Instead of standing against republicanism, political </w:t>
      </w:r>
      <w:r>
        <w:rPr>
          <w:rStyle w:val="StyleBoldUnderline"/>
          <w:highlight w:val="yellow"/>
        </w:rPr>
        <w:t>liberalism works symbiotically</w:t>
      </w:r>
      <w:r>
        <w:rPr>
          <w:sz w:val="16"/>
          <w:highlight w:val="yellow"/>
        </w:rPr>
        <w:t xml:space="preserve"> </w:t>
      </w:r>
      <w:r>
        <w:rPr>
          <w:rStyle w:val="StyleBoldUnderline"/>
          <w:highlight w:val="yellow"/>
        </w:rPr>
        <w:t>with</w:t>
      </w:r>
      <w:r>
        <w:rPr>
          <w:sz w:val="16"/>
          <w:highlight w:val="yellow"/>
        </w:rPr>
        <w:t xml:space="preserve"> </w:t>
      </w:r>
      <w:r>
        <w:rPr>
          <w:rStyle w:val="StyleBoldUnderline"/>
          <w:highlight w:val="yellow"/>
        </w:rPr>
        <w:t>the</w:t>
      </w:r>
      <w:r>
        <w:rPr>
          <w:sz w:val="16"/>
        </w:rPr>
        <w:t xml:space="preserve"> republican </w:t>
      </w:r>
      <w:r>
        <w:rPr>
          <w:rStyle w:val="StyleBoldUnderline"/>
          <w:highlight w:val="yellow"/>
        </w:rPr>
        <w:t xml:space="preserve">project of defining the </w:t>
      </w:r>
      <w:r>
        <w:rPr>
          <w:rStyle w:val="Emphasis"/>
          <w:highlight w:val="yellow"/>
        </w:rPr>
        <w:t>national character</w:t>
      </w:r>
      <w:r>
        <w:rPr>
          <w:sz w:val="16"/>
        </w:rPr>
        <w:t xml:space="preserve">, the way of life, of a democratic people. </w:t>
      </w:r>
      <w:r>
        <w:rPr>
          <w:rStyle w:val="StyleBoldUnderline"/>
        </w:rPr>
        <w:t xml:space="preserve">Together </w:t>
      </w:r>
      <w:r>
        <w:rPr>
          <w:rStyle w:val="StyleBoldUnderline"/>
          <w:highlight w:val="yellow"/>
        </w:rPr>
        <w:t>they confer freedom and equality on the terms</w:t>
      </w:r>
      <w:r>
        <w:rPr>
          <w:sz w:val="16"/>
          <w:highlight w:val="yellow"/>
        </w:rPr>
        <w:t xml:space="preserve"> </w:t>
      </w:r>
      <w:r>
        <w:rPr>
          <w:rStyle w:val="StyleBoldUnderline"/>
          <w:highlight w:val="yellow"/>
        </w:rPr>
        <w:t>of</w:t>
      </w:r>
      <w:r>
        <w:rPr>
          <w:sz w:val="16"/>
        </w:rPr>
        <w:t xml:space="preserve"> sovereign </w:t>
      </w:r>
      <w:r>
        <w:rPr>
          <w:rStyle w:val="Emphasis"/>
          <w:highlight w:val="yellow"/>
        </w:rPr>
        <w:t>power</w:t>
      </w:r>
      <w:r>
        <w:rPr>
          <w:sz w:val="16"/>
        </w:rPr>
        <w:t xml:space="preserve">, </w:t>
      </w:r>
      <w:r>
        <w:rPr>
          <w:rStyle w:val="StyleBoldUnderline"/>
        </w:rPr>
        <w:t>not on the terms of conscience</w:t>
      </w:r>
      <w:r>
        <w:rPr>
          <w:sz w:val="16"/>
        </w:rPr>
        <w:t xml:space="preserve">. </w:t>
      </w:r>
      <w:r>
        <w:rPr>
          <w:rStyle w:val="StyleBoldUnderline"/>
          <w:highlight w:val="yellow"/>
        </w:rPr>
        <w:t xml:space="preserve">They set the </w:t>
      </w:r>
      <w:r>
        <w:rPr>
          <w:rStyle w:val="Emphasis"/>
          <w:highlight w:val="yellow"/>
        </w:rPr>
        <w:t>bounds</w:t>
      </w:r>
      <w:r>
        <w:rPr>
          <w:rStyle w:val="StyleBoldUnderline"/>
          <w:highlight w:val="yellow"/>
        </w:rPr>
        <w:t xml:space="preserve"> of</w:t>
      </w:r>
      <w:r>
        <w:rPr>
          <w:rStyle w:val="StyleBoldUnderline"/>
        </w:rPr>
        <w:t xml:space="preserve"> </w:t>
      </w:r>
      <w:r>
        <w:rPr>
          <w:sz w:val="16"/>
        </w:rPr>
        <w:t xml:space="preserve">democratic </w:t>
      </w:r>
      <w:r>
        <w:rPr>
          <w:rStyle w:val="Emphasis"/>
          <w:highlight w:val="yellow"/>
        </w:rPr>
        <w:t>communication</w:t>
      </w:r>
      <w:r w:rsidRPr="000C27C5">
        <w:rPr>
          <w:sz w:val="16"/>
          <w:highlight w:val="yellow"/>
        </w:rPr>
        <w:t xml:space="preserve">, </w:t>
      </w:r>
      <w:r w:rsidRPr="000C27C5">
        <w:rPr>
          <w:rStyle w:val="StyleBoldUnderline"/>
          <w:highlight w:val="yellow"/>
        </w:rPr>
        <w:t xml:space="preserve">and </w:t>
      </w:r>
      <w:r>
        <w:rPr>
          <w:rStyle w:val="StyleBoldUnderline"/>
          <w:highlight w:val="yellow"/>
        </w:rPr>
        <w:t>remove</w:t>
      </w:r>
      <w:r>
        <w:rPr>
          <w:sz w:val="16"/>
        </w:rPr>
        <w:t xml:space="preserve"> from the function of citizenship public </w:t>
      </w:r>
      <w:r>
        <w:rPr>
          <w:rStyle w:val="StyleBoldUnderline"/>
          <w:highlight w:val="yellow"/>
        </w:rPr>
        <w:t>deliberation about existential questions</w:t>
      </w:r>
      <w:r>
        <w:rPr>
          <w:sz w:val="16"/>
        </w:rPr>
        <w:t xml:space="preserve">. There is no return through political liberalism to classical politics, the sharing in self-governance of a democratic people through the scrupulous separation of public and private life, of political life and organic life. Instead, </w:t>
      </w:r>
      <w:r>
        <w:rPr>
          <w:rStyle w:val="StyleBoldUnderline"/>
          <w:highlight w:val="yellow"/>
        </w:rPr>
        <w:t>citizenship becomes the constructed acceptance of</w:t>
      </w:r>
      <w:r w:rsidRPr="000C27C5">
        <w:rPr>
          <w:sz w:val="16"/>
        </w:rPr>
        <w:t xml:space="preserve"> </w:t>
      </w:r>
      <w:r>
        <w:rPr>
          <w:sz w:val="16"/>
        </w:rPr>
        <w:t>a</w:t>
      </w:r>
      <w:r w:rsidRPr="000C27C5">
        <w:rPr>
          <w:sz w:val="16"/>
        </w:rPr>
        <w:t xml:space="preserve"> </w:t>
      </w:r>
      <w:r>
        <w:rPr>
          <w:rStyle w:val="Emphasis"/>
          <w:highlight w:val="yellow"/>
        </w:rPr>
        <w:t>synthetic</w:t>
      </w:r>
      <w:r>
        <w:rPr>
          <w:rStyle w:val="StyleBoldUnderline"/>
          <w:highlight w:val="yellow"/>
        </w:rPr>
        <w:t xml:space="preserve"> freedom</w:t>
      </w:r>
      <w:r w:rsidRPr="000C27C5">
        <w:rPr>
          <w:rStyle w:val="StyleBoldUnderline"/>
        </w:rPr>
        <w:t xml:space="preserve"> and equality,</w:t>
      </w:r>
      <w:r w:rsidRPr="000C27C5">
        <w:rPr>
          <w:sz w:val="16"/>
        </w:rPr>
        <w:t xml:space="preserve"> </w:t>
      </w:r>
      <w:r w:rsidRPr="004F263A">
        <w:rPr>
          <w:rStyle w:val="StyleBoldUnderline"/>
          <w:highlight w:val="yellow"/>
        </w:rPr>
        <w:t>synthetic</w:t>
      </w:r>
      <w:r w:rsidRPr="004F263A">
        <w:rPr>
          <w:sz w:val="16"/>
          <w:highlight w:val="yellow"/>
        </w:rPr>
        <w:t xml:space="preserve"> </w:t>
      </w:r>
      <w:r w:rsidRPr="004F263A">
        <w:rPr>
          <w:rStyle w:val="StyleBoldUnderline"/>
          <w:highlight w:val="yellow"/>
        </w:rPr>
        <w:t>because freedom and equality</w:t>
      </w:r>
      <w:r>
        <w:rPr>
          <w:rStyle w:val="StyleBoldUnderline"/>
        </w:rPr>
        <w:t xml:space="preserve"> under sovereign power </w:t>
      </w:r>
      <w:r>
        <w:rPr>
          <w:rStyle w:val="StyleBoldUnderline"/>
          <w:highlight w:val="yellow"/>
        </w:rPr>
        <w:t xml:space="preserve">are </w:t>
      </w:r>
      <w:r>
        <w:rPr>
          <w:rStyle w:val="Emphasis"/>
          <w:highlight w:val="yellow"/>
        </w:rPr>
        <w:t>not</w:t>
      </w:r>
      <w:r>
        <w:rPr>
          <w:rStyle w:val="StyleBoldUnderline"/>
          <w:highlight w:val="yellow"/>
        </w:rPr>
        <w:t xml:space="preserve"> the fruit of</w:t>
      </w:r>
      <w:r>
        <w:rPr>
          <w:sz w:val="16"/>
        </w:rPr>
        <w:t xml:space="preserve"> the operation of </w:t>
      </w:r>
      <w:r w:rsidRPr="000C27C5">
        <w:rPr>
          <w:rStyle w:val="Emphasis"/>
          <w:highlight w:val="yellow"/>
        </w:rPr>
        <w:t>conscience</w:t>
      </w:r>
      <w:r w:rsidRPr="000C27C5">
        <w:rPr>
          <w:sz w:val="16"/>
          <w:highlight w:val="yellow"/>
        </w:rPr>
        <w:t xml:space="preserve">; </w:t>
      </w:r>
      <w:r w:rsidRPr="000C27C5">
        <w:rPr>
          <w:rStyle w:val="StyleBoldUnderline"/>
          <w:highlight w:val="yellow"/>
        </w:rPr>
        <w:t xml:space="preserve">they </w:t>
      </w:r>
      <w:r>
        <w:rPr>
          <w:rStyle w:val="StyleBoldUnderline"/>
          <w:highlight w:val="yellow"/>
        </w:rPr>
        <w:t>are</w:t>
      </w:r>
      <w:r>
        <w:rPr>
          <w:sz w:val="16"/>
        </w:rPr>
        <w:t xml:space="preserve">, instead, the </w:t>
      </w:r>
      <w:r>
        <w:rPr>
          <w:rStyle w:val="Emphasis"/>
          <w:highlight w:val="yellow"/>
        </w:rPr>
        <w:t>doctrines</w:t>
      </w:r>
      <w:r>
        <w:rPr>
          <w:sz w:val="16"/>
          <w:highlight w:val="yellow"/>
        </w:rPr>
        <w:t xml:space="preserve"> </w:t>
      </w:r>
      <w:r>
        <w:rPr>
          <w:rStyle w:val="StyleBoldUnderline"/>
          <w:highlight w:val="yellow"/>
        </w:rPr>
        <w:t>of the</w:t>
      </w:r>
      <w:r>
        <w:rPr>
          <w:sz w:val="16"/>
          <w:highlight w:val="yellow"/>
        </w:rPr>
        <w:t xml:space="preserve"> </w:t>
      </w:r>
      <w:r>
        <w:rPr>
          <w:rStyle w:val="Emphasis"/>
          <w:highlight w:val="yellow"/>
        </w:rPr>
        <w:t>state policed by violence</w:t>
      </w:r>
      <w:r>
        <w:rPr>
          <w:sz w:val="16"/>
        </w:rPr>
        <w:t>. Citizenship becomes sovereign power’s imposition of a doctrinal closure on the debate about what it means to be human, because the definition of who is a citizen carries with it the power to define who is and who is not human. This places citizenship at odds against conscience and its principal function of continually discerning the meaning and purpose of human existence; sovereign power 201 might simulate conscience, but it cannot replace the restless human work in conscience of examination and deconstruction.</w:t>
      </w:r>
    </w:p>
    <w:p w:rsidR="007623F9" w:rsidRDefault="007623F9" w:rsidP="007623F9"/>
    <w:p w:rsidR="007623F9" w:rsidRDefault="007623F9" w:rsidP="007623F9">
      <w:r>
        <w:rPr>
          <w:sz w:val="16"/>
        </w:rPr>
        <w:t xml:space="preserve">I will argue below that the persistence of this unexamined, dominant metaphysics allows the continuing ascendance of the security regime. Further, </w:t>
      </w:r>
      <w:r>
        <w:rPr>
          <w:rStyle w:val="StyleBoldUnderline"/>
          <w:highlight w:val="yellow"/>
        </w:rPr>
        <w:t>the political effect of this</w:t>
      </w:r>
      <w:r>
        <w:rPr>
          <w:rStyle w:val="StyleBoldUnderline"/>
        </w:rPr>
        <w:t xml:space="preserve"> metaphysics </w:t>
      </w:r>
      <w:r>
        <w:rPr>
          <w:rStyle w:val="StyleBoldUnderline"/>
          <w:highlight w:val="yellow"/>
        </w:rPr>
        <w:t>is to consolidate power in the messianic presidency</w:t>
      </w:r>
      <w:r>
        <w:rPr>
          <w:sz w:val="16"/>
        </w:rPr>
        <w:t xml:space="preserve">. </w:t>
      </w:r>
      <w:r>
        <w:rPr>
          <w:rStyle w:val="StyleBoldUnderline"/>
        </w:rPr>
        <w:t>A great deal of authoritative work has been done to</w:t>
      </w:r>
      <w:r>
        <w:rPr>
          <w:sz w:val="16"/>
        </w:rPr>
        <w:t xml:space="preserve"> </w:t>
      </w:r>
      <w:r>
        <w:rPr>
          <w:rStyle w:val="StyleBoldUnderline"/>
        </w:rPr>
        <w:t>map</w:t>
      </w:r>
      <w:r>
        <w:rPr>
          <w:sz w:val="16"/>
        </w:rPr>
        <w:t xml:space="preserve"> the contours of, and at times laud, </w:t>
      </w:r>
      <w:r>
        <w:rPr>
          <w:rStyle w:val="StyleBoldUnderline"/>
        </w:rPr>
        <w:t>the “imperial presidency”,</w:t>
      </w:r>
      <w:r>
        <w:rPr>
          <w:sz w:val="16"/>
        </w:rPr>
        <w:t xml:space="preserve"> with reference to the global reach of the executive branch in the United States. (Schlesinger, 1989) In the words of Michael </w:t>
      </w:r>
      <w:proofErr w:type="spellStart"/>
      <w:r>
        <w:rPr>
          <w:sz w:val="16"/>
        </w:rPr>
        <w:t>Ignatieff</w:t>
      </w:r>
      <w:proofErr w:type="spellEnd"/>
      <w:r>
        <w:rPr>
          <w:sz w:val="16"/>
        </w:rPr>
        <w:t xml:space="preserve">, “Yet </w:t>
      </w:r>
      <w:r>
        <w:rPr>
          <w:rStyle w:val="StyleBoldUnderline"/>
          <w:highlight w:val="yellow"/>
        </w:rPr>
        <w:t>what word but ‘</w:t>
      </w:r>
      <w:r>
        <w:rPr>
          <w:rStyle w:val="Emphasis"/>
          <w:highlight w:val="yellow"/>
        </w:rPr>
        <w:t>empire’</w:t>
      </w:r>
      <w:r>
        <w:rPr>
          <w:sz w:val="16"/>
          <w:highlight w:val="yellow"/>
        </w:rPr>
        <w:t xml:space="preserve"> </w:t>
      </w:r>
      <w:r>
        <w:rPr>
          <w:rStyle w:val="StyleBoldUnderline"/>
          <w:highlight w:val="yellow"/>
        </w:rPr>
        <w:t>describes the</w:t>
      </w:r>
      <w:r>
        <w:rPr>
          <w:sz w:val="16"/>
        </w:rPr>
        <w:t xml:space="preserve"> </w:t>
      </w:r>
      <w:r>
        <w:rPr>
          <w:rStyle w:val="StyleBoldUnderline"/>
        </w:rPr>
        <w:t xml:space="preserve">awesome </w:t>
      </w:r>
      <w:r>
        <w:rPr>
          <w:rStyle w:val="StyleBoldUnderline"/>
          <w:highlight w:val="yellow"/>
        </w:rPr>
        <w:t>thing</w:t>
      </w:r>
      <w:r>
        <w:rPr>
          <w:rStyle w:val="StyleBoldUnderline"/>
        </w:rPr>
        <w:t xml:space="preserve"> that </w:t>
      </w:r>
      <w:r>
        <w:rPr>
          <w:rStyle w:val="StyleBoldUnderline"/>
          <w:highlight w:val="yellow"/>
        </w:rPr>
        <w:t>America is becoming</w:t>
      </w:r>
      <w:r>
        <w:rPr>
          <w:sz w:val="16"/>
        </w:rPr>
        <w:t>?” (</w:t>
      </w:r>
      <w:proofErr w:type="spellStart"/>
      <w:r>
        <w:rPr>
          <w:sz w:val="16"/>
        </w:rPr>
        <w:t>Ignatieff</w:t>
      </w:r>
      <w:proofErr w:type="spellEnd"/>
      <w:r>
        <w:rPr>
          <w:sz w:val="16"/>
        </w:rPr>
        <w:t xml:space="preserve">, 2005) </w:t>
      </w:r>
      <w:r>
        <w:rPr>
          <w:rStyle w:val="StyleBoldUnderline"/>
        </w:rPr>
        <w:t xml:space="preserve">My concern is </w:t>
      </w:r>
      <w:r>
        <w:rPr>
          <w:rStyle w:val="StyleBoldUnderline"/>
          <w:highlight w:val="yellow"/>
        </w:rPr>
        <w:t xml:space="preserve">the </w:t>
      </w:r>
      <w:proofErr w:type="spellStart"/>
      <w:r>
        <w:rPr>
          <w:rStyle w:val="StyleBoldUnderline"/>
          <w:highlight w:val="yellow"/>
        </w:rPr>
        <w:t>biopolitical</w:t>
      </w:r>
      <w:proofErr w:type="spellEnd"/>
      <w:r>
        <w:rPr>
          <w:rStyle w:val="StyleBoldUnderline"/>
          <w:highlight w:val="yellow"/>
        </w:rPr>
        <w:t xml:space="preserve"> dimension</w:t>
      </w:r>
      <w:r>
        <w:rPr>
          <w:sz w:val="16"/>
          <w:highlight w:val="yellow"/>
        </w:rPr>
        <w:t xml:space="preserve"> </w:t>
      </w:r>
      <w:r>
        <w:rPr>
          <w:rStyle w:val="StyleBoldUnderline"/>
          <w:highlight w:val="yellow"/>
        </w:rPr>
        <w:t>this office now assumes</w:t>
      </w:r>
      <w:r>
        <w:rPr>
          <w:rStyle w:val="StyleBoldUnderline"/>
        </w:rPr>
        <w:t>;</w:t>
      </w:r>
      <w:r>
        <w:rPr>
          <w:sz w:val="16"/>
        </w:rPr>
        <w:t xml:space="preserve"> I believe the claim it makes to validate human life as such, to “touch the soul” of the citizen, to be the agent of a divine plan in the unfolding of human history </w:t>
      </w:r>
      <w:r>
        <w:rPr>
          <w:rStyle w:val="StyleBoldUnderline"/>
          <w:highlight w:val="yellow"/>
        </w:rPr>
        <w:t>suggest a presidency that is not simply imperial</w:t>
      </w:r>
      <w:r>
        <w:rPr>
          <w:rStyle w:val="StyleBoldUnderline"/>
        </w:rPr>
        <w:t xml:space="preserve"> in its self-understanding </w:t>
      </w:r>
      <w:r>
        <w:rPr>
          <w:rStyle w:val="StyleBoldUnderline"/>
          <w:highlight w:val="yellow"/>
        </w:rPr>
        <w:t xml:space="preserve">but </w:t>
      </w:r>
      <w:r w:rsidRPr="000C27C5">
        <w:rPr>
          <w:rStyle w:val="Emphasis"/>
          <w:highlight w:val="yellow"/>
        </w:rPr>
        <w:t>messianic</w:t>
      </w:r>
      <w:r>
        <w:rPr>
          <w:rStyle w:val="StyleBoldUnderline"/>
        </w:rPr>
        <w:t>.</w:t>
      </w:r>
      <w:r>
        <w:rPr>
          <w:sz w:val="16"/>
        </w:rPr>
        <w:t xml:space="preserve"> I will suggest that a </w:t>
      </w:r>
      <w:proofErr w:type="spellStart"/>
      <w:r>
        <w:rPr>
          <w:sz w:val="16"/>
        </w:rPr>
        <w:t>biopolitical</w:t>
      </w:r>
      <w:proofErr w:type="spellEnd"/>
      <w:r>
        <w:rPr>
          <w:sz w:val="16"/>
        </w:rPr>
        <w:t xml:space="preserve"> reading of the war on terror gains ground in deconstructing the covert ontology of what passes for democratic political culture, moving the analysis from ideology and discipline to the messianic powers of vivification and vivisection. </w:t>
      </w:r>
      <w:r w:rsidRPr="000C27C5">
        <w:rPr>
          <w:rStyle w:val="Emphasis"/>
          <w:highlight w:val="yellow"/>
        </w:rPr>
        <w:t>Ostensible neutrality</w:t>
      </w:r>
      <w:r>
        <w:rPr>
          <w:sz w:val="16"/>
        </w:rPr>
        <w:t xml:space="preserve"> “about the primordial character of things” </w:t>
      </w:r>
      <w:r>
        <w:rPr>
          <w:rStyle w:val="StyleBoldUnderline"/>
          <w:highlight w:val="yellow"/>
        </w:rPr>
        <w:t xml:space="preserve">is the shell within which the </w:t>
      </w:r>
      <w:r>
        <w:rPr>
          <w:rStyle w:val="Emphasis"/>
          <w:highlight w:val="yellow"/>
        </w:rPr>
        <w:t xml:space="preserve">messianic presidency </w:t>
      </w:r>
      <w:r w:rsidRPr="000C27C5">
        <w:rPr>
          <w:rStyle w:val="Emphasis"/>
          <w:highlight w:val="yellow"/>
        </w:rPr>
        <w:t>quickens, rising</w:t>
      </w:r>
      <w:r>
        <w:rPr>
          <w:rStyle w:val="Emphasis"/>
          <w:highlight w:val="yellow"/>
        </w:rPr>
        <w:t xml:space="preserve"> to primacy</w:t>
      </w:r>
      <w:r w:rsidRPr="000C27C5">
        <w:rPr>
          <w:rStyle w:val="StyleBoldUnderline"/>
        </w:rPr>
        <w:t xml:space="preserve"> </w:t>
      </w:r>
      <w:r>
        <w:rPr>
          <w:rStyle w:val="StyleBoldUnderline"/>
        </w:rPr>
        <w:t>over constitutional governance in the United States</w:t>
      </w:r>
      <w:r>
        <w:rPr>
          <w:sz w:val="16"/>
        </w:rPr>
        <w:t xml:space="preserve">. The Obama White House does not represent a break with this phenomenon; it does not return the Office of the President </w:t>
      </w:r>
      <w:r>
        <w:rPr>
          <w:sz w:val="16"/>
        </w:rPr>
        <w:lastRenderedPageBreak/>
        <w:t xml:space="preserve">to the proportions the framers of the republic entrenched constitutionally. Instead, through its reinvigorated prosecution of the war on terror, </w:t>
      </w:r>
      <w:r>
        <w:rPr>
          <w:rStyle w:val="StyleBoldUnderline"/>
        </w:rPr>
        <w:t xml:space="preserve">the </w:t>
      </w:r>
      <w:r>
        <w:rPr>
          <w:rStyle w:val="StyleBoldUnderline"/>
          <w:highlight w:val="yellow"/>
        </w:rPr>
        <w:t>Obama</w:t>
      </w:r>
      <w:r>
        <w:rPr>
          <w:rStyle w:val="StyleBoldUnderline"/>
        </w:rPr>
        <w:t xml:space="preserve"> White House </w:t>
      </w:r>
      <w:r w:rsidRPr="00B42E0A">
        <w:rPr>
          <w:rStyle w:val="StyleBoldUnderline"/>
          <w:highlight w:val="yellow"/>
        </w:rPr>
        <w:t xml:space="preserve">represents </w:t>
      </w:r>
      <w:r>
        <w:rPr>
          <w:rStyle w:val="StyleBoldUnderline"/>
          <w:highlight w:val="yellow"/>
        </w:rPr>
        <w:t xml:space="preserve">the </w:t>
      </w:r>
      <w:r w:rsidRPr="00B42E0A">
        <w:rPr>
          <w:rStyle w:val="Emphasis"/>
          <w:highlight w:val="yellow"/>
        </w:rPr>
        <w:t>next p</w:t>
      </w:r>
      <w:r>
        <w:rPr>
          <w:rStyle w:val="Emphasis"/>
          <w:highlight w:val="yellow"/>
        </w:rPr>
        <w:t>hase</w:t>
      </w:r>
      <w:r>
        <w:rPr>
          <w:rStyle w:val="StyleBoldUnderline"/>
          <w:highlight w:val="yellow"/>
        </w:rPr>
        <w:t xml:space="preserve"> in</w:t>
      </w:r>
      <w:r>
        <w:rPr>
          <w:sz w:val="16"/>
          <w:highlight w:val="yellow"/>
        </w:rPr>
        <w:t xml:space="preserve"> </w:t>
      </w:r>
      <w:r>
        <w:rPr>
          <w:rStyle w:val="StyleBoldUnderline"/>
          <w:highlight w:val="yellow"/>
        </w:rPr>
        <w:t xml:space="preserve">the </w:t>
      </w:r>
      <w:r>
        <w:rPr>
          <w:rStyle w:val="Emphasis"/>
          <w:highlight w:val="yellow"/>
        </w:rPr>
        <w:t>maturation</w:t>
      </w:r>
      <w:r>
        <w:rPr>
          <w:rStyle w:val="StyleBoldUnderline"/>
          <w:highlight w:val="yellow"/>
        </w:rPr>
        <w:t xml:space="preserve"> of the messianic presidency</w:t>
      </w:r>
      <w:r w:rsidRPr="00B42E0A">
        <w:t>.</w:t>
      </w:r>
      <w:r>
        <w:t>202</w:t>
      </w:r>
    </w:p>
    <w:p w:rsidR="007623F9" w:rsidRDefault="007623F9" w:rsidP="007623F9"/>
    <w:p w:rsidR="007623F9" w:rsidRPr="0021263A" w:rsidRDefault="007623F9" w:rsidP="007623F9">
      <w:pPr>
        <w:pStyle w:val="Heading4"/>
      </w:pPr>
      <w:r w:rsidRPr="0021263A">
        <w:t>This leads to an apocalyptic violence, insistent on defending the nation at all costs—tha</w:t>
      </w:r>
      <w:r>
        <w:t>t makes annihilation possible</w:t>
      </w:r>
    </w:p>
    <w:p w:rsidR="007623F9" w:rsidRDefault="007623F9" w:rsidP="007623F9">
      <w:proofErr w:type="spellStart"/>
      <w:r>
        <w:rPr>
          <w:rStyle w:val="StyleStyleBold12pt"/>
        </w:rPr>
        <w:t>Lifton</w:t>
      </w:r>
      <w:proofErr w:type="spellEnd"/>
      <w:r>
        <w:rPr>
          <w:rStyle w:val="StyleStyleBold12pt"/>
        </w:rPr>
        <w:t xml:space="preserve"> 3</w:t>
      </w:r>
      <w:r w:rsidRPr="0021263A">
        <w:t xml:space="preserve"> </w:t>
      </w:r>
      <w:r>
        <w:t xml:space="preserve">[Robert Jay </w:t>
      </w:r>
      <w:proofErr w:type="spellStart"/>
      <w:r>
        <w:t>Lifton</w:t>
      </w:r>
      <w:proofErr w:type="spellEnd"/>
      <w:r>
        <w:t>, Visiting Professor of Psychiatry at Harvard Medical School, previously Distinguished Professor of Psychiatry and Psychology at the Graduate School and Director of The Center on Violence and Human Survival at John Jay College of Criminal Justice at the City University of New York, 2003 (Superpower Syndrome: America’s Apocalyptic Confrontation With The World, Published by Thunder’s Mouth Press / Nation Books, ISBN 1560255129, p. 1-4)]</w:t>
      </w:r>
    </w:p>
    <w:p w:rsidR="007623F9" w:rsidRPr="0021263A" w:rsidRDefault="007623F9" w:rsidP="007623F9">
      <w:pPr>
        <w:rPr>
          <w:highlight w:val="yellow"/>
        </w:rPr>
      </w:pPr>
    </w:p>
    <w:p w:rsidR="007623F9" w:rsidRDefault="007623F9" w:rsidP="007623F9">
      <w:pPr>
        <w:rPr>
          <w:sz w:val="16"/>
        </w:rPr>
      </w:pPr>
      <w:r w:rsidRPr="00B42E0A">
        <w:rPr>
          <w:rStyle w:val="StyleBoldUnderline"/>
        </w:rPr>
        <w:t xml:space="preserve">The </w:t>
      </w:r>
      <w:r>
        <w:rPr>
          <w:rStyle w:val="StyleBoldUnderline"/>
          <w:highlight w:val="yellow"/>
        </w:rPr>
        <w:t xml:space="preserve">apocalyptic imagination has spawned </w:t>
      </w:r>
      <w:r>
        <w:rPr>
          <w:rStyle w:val="Emphasis"/>
          <w:highlight w:val="yellow"/>
        </w:rPr>
        <w:t>a new kind of violence</w:t>
      </w:r>
      <w:r>
        <w:rPr>
          <w:sz w:val="16"/>
        </w:rPr>
        <w:t xml:space="preserve"> at the beginning of the twenty-first century. We can, in fact, speak of a worldwide epidemic of violence aimed at massive destruction in the service of various visions of purification and renewal. In particular, </w:t>
      </w:r>
      <w:r w:rsidRPr="00B42E0A">
        <w:rPr>
          <w:rStyle w:val="StyleBoldUnderline"/>
        </w:rPr>
        <w:t>we are experiencing what could be called an apocalyptic face-off</w:t>
      </w:r>
      <w:r w:rsidRPr="00B42E0A">
        <w:rPr>
          <w:sz w:val="16"/>
        </w:rPr>
        <w:t xml:space="preserve"> between Islamist* forces, overtly visionary in their willingness to kill and die for their religion, and American forces claiming to be restrained and reasonable but no less visionary in their projection of a cleansing war-making and military power. Both sides are [end page 1] </w:t>
      </w:r>
      <w:r w:rsidRPr="00B42E0A">
        <w:rPr>
          <w:rStyle w:val="StyleBoldUnderline"/>
        </w:rPr>
        <w:t xml:space="preserve">energized by versions of </w:t>
      </w:r>
      <w:r w:rsidRPr="00B42E0A">
        <w:rPr>
          <w:rStyle w:val="Emphasis"/>
        </w:rPr>
        <w:t>intense idealism</w:t>
      </w:r>
      <w:r>
        <w:rPr>
          <w:sz w:val="16"/>
        </w:rPr>
        <w:t xml:space="preserve">; both see themselves as embarked on a mission of combating evil in order to redeem and renew the world; and both are ready to release untold levels of violence to achieve that purpose. The war on Iraq—a country with longstanding aspirations toward weapons of mass destruction but with no evident stockpiles of them and no apparent connection to the assaults of September 11—was a manifestation of that American visionary projection. The religious fanaticism of Osama bin Laden and other Islamist zealots has, by now, a certain familiarity to us as to others elsewhere, for their violent demands for spiritual purification are aimed as much at fellow </w:t>
      </w:r>
      <w:proofErr w:type="spellStart"/>
      <w:r>
        <w:rPr>
          <w:sz w:val="16"/>
        </w:rPr>
        <w:t>Islamics</w:t>
      </w:r>
      <w:proofErr w:type="spellEnd"/>
      <w:r>
        <w:rPr>
          <w:sz w:val="16"/>
        </w:rPr>
        <w:t xml:space="preserve"> as at American “infidels.” Their fierce attacks on the defilement that they believe they see everywhere in contemporary life resemble those of past movements and sects from all parts of the world; such sects, with end-of-the-world prophecies and devout violence in the service of bringing those prophecies about, flourished in Europe from the eleventh through the sixteenth century. Similar sects like the fanatical Japanese cult </w:t>
      </w:r>
      <w:proofErr w:type="spellStart"/>
      <w:r>
        <w:rPr>
          <w:sz w:val="16"/>
        </w:rPr>
        <w:t>Aum</w:t>
      </w:r>
      <w:proofErr w:type="spellEnd"/>
      <w:r>
        <w:rPr>
          <w:sz w:val="16"/>
        </w:rPr>
        <w:t xml:space="preserve"> </w:t>
      </w:r>
      <w:proofErr w:type="spellStart"/>
      <w:r>
        <w:rPr>
          <w:sz w:val="16"/>
        </w:rPr>
        <w:t>Shinrikyo</w:t>
      </w:r>
      <w:proofErr w:type="spellEnd"/>
      <w:r>
        <w:rPr>
          <w:sz w:val="16"/>
        </w:rPr>
        <w:t xml:space="preserve">, which released </w:t>
      </w:r>
      <w:proofErr w:type="spellStart"/>
      <w:r>
        <w:rPr>
          <w:sz w:val="16"/>
        </w:rPr>
        <w:t>sarin</w:t>
      </w:r>
      <w:proofErr w:type="spellEnd"/>
      <w:r>
        <w:rPr>
          <w:sz w:val="16"/>
        </w:rPr>
        <w:t xml:space="preserve"> gas into the Tokyo subways in 1995, have existed—even proliferated—in our own time. </w:t>
      </w:r>
      <w:r>
        <w:rPr>
          <w:rStyle w:val="StyleBoldUnderline"/>
          <w:highlight w:val="yellow"/>
        </w:rPr>
        <w:t>The American apocalyptic entity</w:t>
      </w:r>
      <w:r>
        <w:rPr>
          <w:sz w:val="16"/>
        </w:rPr>
        <w:t xml:space="preserve"> is less familiar to us. Even if its urges to power and domination seem historically recognizable, it nonetheless </w:t>
      </w:r>
      <w:r>
        <w:rPr>
          <w:rStyle w:val="StyleBoldUnderline"/>
          <w:highlight w:val="yellow"/>
        </w:rPr>
        <w:t>represents</w:t>
      </w:r>
      <w:r w:rsidRPr="00B42E0A">
        <w:rPr>
          <w:rStyle w:val="StyleBoldUnderline"/>
        </w:rPr>
        <w:t xml:space="preserve"> a new constellation of forces bound up with</w:t>
      </w:r>
      <w:r>
        <w:rPr>
          <w:sz w:val="16"/>
        </w:rPr>
        <w:t xml:space="preserve"> what I’ve come to think of [end page 2] as “</w:t>
      </w:r>
      <w:r>
        <w:rPr>
          <w:rStyle w:val="Emphasis"/>
          <w:highlight w:val="yellow"/>
        </w:rPr>
        <w:t>superpower syndrome.”</w:t>
      </w:r>
      <w:r>
        <w:rPr>
          <w:sz w:val="16"/>
        </w:rPr>
        <w:t xml:space="preserve"> By that term I mean </w:t>
      </w:r>
      <w:r>
        <w:rPr>
          <w:rStyle w:val="StyleBoldUnderline"/>
        </w:rPr>
        <w:t>a national mindset—</w:t>
      </w:r>
      <w:r>
        <w:rPr>
          <w:rStyle w:val="Emphasis"/>
          <w:highlight w:val="yellow"/>
        </w:rPr>
        <w:t>put forward</w:t>
      </w:r>
      <w:r>
        <w:rPr>
          <w:rStyle w:val="StyleBoldUnderline"/>
        </w:rPr>
        <w:t xml:space="preserve"> strongly </w:t>
      </w:r>
      <w:r>
        <w:rPr>
          <w:rStyle w:val="StyleBoldUnderline"/>
          <w:highlight w:val="yellow"/>
        </w:rPr>
        <w:t xml:space="preserve">by a </w:t>
      </w:r>
      <w:r>
        <w:rPr>
          <w:rStyle w:val="Emphasis"/>
          <w:highlight w:val="yellow"/>
        </w:rPr>
        <w:t>tight-knit leadership group</w:t>
      </w:r>
      <w:r w:rsidRPr="00B42E0A">
        <w:rPr>
          <w:rStyle w:val="StyleBoldUnderline"/>
          <w:highlight w:val="yellow"/>
        </w:rPr>
        <w:t xml:space="preserve">—that </w:t>
      </w:r>
      <w:r>
        <w:rPr>
          <w:rStyle w:val="StyleBoldUnderline"/>
          <w:highlight w:val="yellow"/>
        </w:rPr>
        <w:t>takes on a sense of omnipotence</w:t>
      </w:r>
      <w:r>
        <w:rPr>
          <w:sz w:val="16"/>
        </w:rPr>
        <w:t xml:space="preserve">, of unique standing in the world that grants it the right to hold sway over all other nations. The American superpower status derives from our emergence from World War II as uniquely powerful in every respect, still more so as the only superpower left standing at the end of the Cold War in the early 1990s. </w:t>
      </w:r>
      <w:r>
        <w:rPr>
          <w:rStyle w:val="StyleBoldUnderline"/>
        </w:rPr>
        <w:t xml:space="preserve">More than merely </w:t>
      </w:r>
      <w:proofErr w:type="gramStart"/>
      <w:r>
        <w:rPr>
          <w:rStyle w:val="StyleBoldUnderline"/>
        </w:rPr>
        <w:t>dominate,</w:t>
      </w:r>
      <w:proofErr w:type="gramEnd"/>
      <w:r>
        <w:rPr>
          <w:rStyle w:val="StyleBoldUnderline"/>
        </w:rPr>
        <w:t xml:space="preserve"> </w:t>
      </w:r>
      <w:r>
        <w:rPr>
          <w:rStyle w:val="StyleBoldUnderline"/>
          <w:highlight w:val="yellow"/>
        </w:rPr>
        <w:t>the American superpower</w:t>
      </w:r>
      <w:r>
        <w:rPr>
          <w:rStyle w:val="StyleBoldUnderline"/>
        </w:rPr>
        <w:t xml:space="preserve"> now </w:t>
      </w:r>
      <w:r>
        <w:rPr>
          <w:rStyle w:val="StyleBoldUnderline"/>
          <w:highlight w:val="yellow"/>
        </w:rPr>
        <w:t xml:space="preserve">seeks to </w:t>
      </w:r>
      <w:r w:rsidRPr="00B42E0A">
        <w:rPr>
          <w:rStyle w:val="StyleBoldUnderline"/>
          <w:highlight w:val="yellow"/>
        </w:rPr>
        <w:t>control history</w:t>
      </w:r>
      <w:r w:rsidRPr="00B42E0A">
        <w:rPr>
          <w:rStyle w:val="StyleBoldUnderline"/>
        </w:rPr>
        <w:t>. Such</w:t>
      </w:r>
      <w:r>
        <w:rPr>
          <w:rStyle w:val="StyleBoldUnderline"/>
        </w:rPr>
        <w:t xml:space="preserve"> cosmic ambition is accompanied by an equally vast sense of entitlement</w:t>
      </w:r>
      <w:r>
        <w:rPr>
          <w:sz w:val="16"/>
        </w:rPr>
        <w:t xml:space="preserve">, of special dispensation to pursue its aims. That entitlement stems partly from historic claims to special democratic virtue, but has much to do with an embrace of technological power translated into military terms. That is, a superpower—the world’s only superpower—is entitled to dominate and control precisely because it is a superpower. The murderous events of 9/11 hardened that sense of entitlement as nothing else could have. </w:t>
      </w:r>
      <w:r>
        <w:rPr>
          <w:rStyle w:val="StyleBoldUnderline"/>
        </w:rPr>
        <w:t xml:space="preserve">Superpower syndrome did not require </w:t>
      </w:r>
      <w:r>
        <w:rPr>
          <w:rStyle w:val="StyleBoldUnderline"/>
          <w:highlight w:val="yellow"/>
        </w:rPr>
        <w:t>9/11</w:t>
      </w:r>
      <w:r>
        <w:rPr>
          <w:rStyle w:val="StyleBoldUnderline"/>
        </w:rPr>
        <w:t xml:space="preserve">, but the attacks on the Twin Towers and the Pentagon </w:t>
      </w:r>
      <w:r>
        <w:rPr>
          <w:rStyle w:val="StyleBoldUnderline"/>
          <w:highlight w:val="yellow"/>
        </w:rPr>
        <w:t>rendered us an aggrieved superpower</w:t>
      </w:r>
      <w:r>
        <w:rPr>
          <w:rStyle w:val="StyleBoldUnderline"/>
        </w:rPr>
        <w:t>, a giant violated and made vulnerable</w:t>
      </w:r>
      <w:r>
        <w:rPr>
          <w:sz w:val="16"/>
        </w:rPr>
        <w:t xml:space="preserve">, which no superpower can permit. Indeed, </w:t>
      </w:r>
      <w:r>
        <w:rPr>
          <w:rStyle w:val="StyleBoldUnderline"/>
          <w:highlight w:val="yellow"/>
        </w:rPr>
        <w:t xml:space="preserve">at the </w:t>
      </w:r>
      <w:r>
        <w:rPr>
          <w:rStyle w:val="Emphasis"/>
          <w:highlight w:val="yellow"/>
        </w:rPr>
        <w:t>core</w:t>
      </w:r>
      <w:r>
        <w:rPr>
          <w:rStyle w:val="StyleBoldUnderline"/>
          <w:highlight w:val="yellow"/>
        </w:rPr>
        <w:t xml:space="preserve"> of superpower syndrome </w:t>
      </w:r>
      <w:proofErr w:type="gramStart"/>
      <w:r>
        <w:rPr>
          <w:rStyle w:val="StyleBoldUnderline"/>
          <w:highlight w:val="yellow"/>
        </w:rPr>
        <w:t>lies</w:t>
      </w:r>
      <w:proofErr w:type="gramEnd"/>
      <w:r>
        <w:rPr>
          <w:rStyle w:val="StyleBoldUnderline"/>
          <w:highlight w:val="yellow"/>
        </w:rPr>
        <w:t xml:space="preserve"> </w:t>
      </w:r>
      <w:r>
        <w:rPr>
          <w:rStyle w:val="Emphasis"/>
          <w:highlight w:val="yellow"/>
        </w:rPr>
        <w:t>a powerful fear of vulnerability</w:t>
      </w:r>
      <w:r w:rsidRPr="00B42E0A">
        <w:rPr>
          <w:rStyle w:val="StyleBoldUnderline"/>
        </w:rPr>
        <w:t xml:space="preserve">. A superpower’s </w:t>
      </w:r>
      <w:r>
        <w:rPr>
          <w:rStyle w:val="StyleBoldUnderline"/>
          <w:highlight w:val="yellow"/>
        </w:rPr>
        <w:t>victimization brings on</w:t>
      </w:r>
      <w:r>
        <w:rPr>
          <w:rStyle w:val="StyleBoldUnderline"/>
        </w:rPr>
        <w:t xml:space="preserve"> both a sense of </w:t>
      </w:r>
      <w:r>
        <w:rPr>
          <w:rStyle w:val="StyleBoldUnderline"/>
          <w:highlight w:val="yellow"/>
        </w:rPr>
        <w:t>humiliation and an angry determination to restore</w:t>
      </w:r>
      <w:r>
        <w:rPr>
          <w:rStyle w:val="StyleBoldUnderline"/>
        </w:rPr>
        <w:t>,</w:t>
      </w:r>
      <w:r>
        <w:rPr>
          <w:sz w:val="16"/>
        </w:rPr>
        <w:t xml:space="preserve"> or even [end page 3] extend, </w:t>
      </w:r>
      <w:r>
        <w:rPr>
          <w:rStyle w:val="StyleBoldUnderline"/>
          <w:highlight w:val="yellow"/>
        </w:rPr>
        <w:t>the</w:t>
      </w:r>
      <w:r w:rsidRPr="00B42E0A">
        <w:rPr>
          <w:rStyle w:val="StyleBoldUnderline"/>
        </w:rPr>
        <w:t xml:space="preserve"> boundaries of a </w:t>
      </w:r>
      <w:r>
        <w:rPr>
          <w:rStyle w:val="StyleBoldUnderline"/>
          <w:highlight w:val="yellow"/>
        </w:rPr>
        <w:t>superpower-dominated world</w:t>
      </w:r>
      <w:r w:rsidRPr="00B42E0A">
        <w:rPr>
          <w:rStyle w:val="StyleBoldUnderline"/>
          <w:highlight w:val="yellow"/>
        </w:rPr>
        <w:t xml:space="preserve">. Integral </w:t>
      </w:r>
      <w:r>
        <w:rPr>
          <w:rStyle w:val="StyleBoldUnderline"/>
          <w:highlight w:val="yellow"/>
        </w:rPr>
        <w:t>to superpower syndrome are its</w:t>
      </w:r>
      <w:r>
        <w:rPr>
          <w:rStyle w:val="StyleBoldUnderline"/>
        </w:rPr>
        <w:t xml:space="preserve"> menacing </w:t>
      </w:r>
      <w:r>
        <w:rPr>
          <w:rStyle w:val="Emphasis"/>
          <w:highlight w:val="yellow"/>
        </w:rPr>
        <w:t>nuclear stockpiles</w:t>
      </w:r>
      <w:r>
        <w:rPr>
          <w:rStyle w:val="StyleBoldUnderline"/>
          <w:highlight w:val="yellow"/>
        </w:rPr>
        <w:t xml:space="preserve"> and their </w:t>
      </w:r>
      <w:r>
        <w:rPr>
          <w:rStyle w:val="Emphasis"/>
          <w:highlight w:val="yellow"/>
        </w:rPr>
        <w:t xml:space="preserve">world-destroying </w:t>
      </w:r>
      <w:r w:rsidRPr="00B42E0A">
        <w:rPr>
          <w:rStyle w:val="Emphasis"/>
          <w:highlight w:val="yellow"/>
        </w:rPr>
        <w:t>capacity</w:t>
      </w:r>
      <w:r>
        <w:rPr>
          <w:rStyle w:val="StyleBoldUnderline"/>
        </w:rPr>
        <w:t xml:space="preserve">. Throughout the decades of the Cold War, the United States and the Soviet Union both lived with a godlike nuclear capacity to obliterate the cosmos, along with a fear of being annihilated by the enemy power. </w:t>
      </w:r>
      <w:r w:rsidRPr="00B42E0A">
        <w:rPr>
          <w:rStyle w:val="StyleBoldUnderline"/>
        </w:rPr>
        <w:t xml:space="preserve">Now </w:t>
      </w:r>
      <w:r>
        <w:rPr>
          <w:rStyle w:val="StyleBoldUnderline"/>
          <w:highlight w:val="yellow"/>
        </w:rPr>
        <w:t xml:space="preserve">America alone possesses that </w:t>
      </w:r>
      <w:r>
        <w:rPr>
          <w:rStyle w:val="StyleBoldUnderline"/>
        </w:rPr>
        <w:t xml:space="preserve">world-destroying </w:t>
      </w:r>
      <w:r>
        <w:rPr>
          <w:rStyle w:val="StyleBoldUnderline"/>
          <w:highlight w:val="yellow"/>
        </w:rPr>
        <w:t>capacity</w:t>
      </w:r>
      <w:r>
        <w:rPr>
          <w:rStyle w:val="StyleBoldUnderline"/>
        </w:rPr>
        <w:t xml:space="preserve">, and post-Soviet Russia no longer looms as a nuclear or superpower adversary. </w:t>
      </w:r>
      <w:r>
        <w:rPr>
          <w:rStyle w:val="StyleBoldUnderline"/>
          <w:highlight w:val="yellow"/>
        </w:rPr>
        <w:t xml:space="preserve">We have </w:t>
      </w:r>
      <w:r>
        <w:rPr>
          <w:rStyle w:val="Emphasis"/>
          <w:highlight w:val="yellow"/>
        </w:rPr>
        <w:t>yet to grasp</w:t>
      </w:r>
      <w:r>
        <w:rPr>
          <w:rStyle w:val="StyleBoldUnderline"/>
          <w:highlight w:val="yellow"/>
        </w:rPr>
        <w:t xml:space="preserve"> the full impact of this </w:t>
      </w:r>
      <w:r>
        <w:rPr>
          <w:rStyle w:val="Emphasis"/>
          <w:highlight w:val="yellow"/>
        </w:rPr>
        <w:t>exclusive capacity to blow up anyone or everything</w:t>
      </w:r>
      <w:r>
        <w:rPr>
          <w:rStyle w:val="StyleBoldUnderline"/>
          <w:highlight w:val="yellow"/>
        </w:rPr>
        <w:t xml:space="preserve">, but its reverberations are </w:t>
      </w:r>
      <w:r w:rsidRPr="00B42E0A">
        <w:rPr>
          <w:rStyle w:val="Emphasis"/>
          <w:highlight w:val="yellow"/>
        </w:rPr>
        <w:t>never absent</w:t>
      </w:r>
      <w:r>
        <w:rPr>
          <w:sz w:val="16"/>
        </w:rPr>
        <w:t xml:space="preserve"> in</w:t>
      </w:r>
      <w:r>
        <w:rPr>
          <w:rStyle w:val="StyleBoldUnderline"/>
        </w:rPr>
        <w:t xml:space="preserve"> any part of the world</w:t>
      </w:r>
      <w:r>
        <w:rPr>
          <w:sz w:val="16"/>
        </w:rPr>
        <w:t xml:space="preserve">. The confrontation between Islamist and American versions of planetary excess has unfortunately tended to define a world in which the vast majority of people embrace neither. </w:t>
      </w:r>
      <w:r>
        <w:rPr>
          <w:sz w:val="16"/>
        </w:rPr>
        <w:lastRenderedPageBreak/>
        <w:t xml:space="preserve">But </w:t>
      </w:r>
      <w:r>
        <w:rPr>
          <w:rStyle w:val="StyleBoldUnderline"/>
        </w:rPr>
        <w:t>apocalyptic excess needs no majority to dominate a landscape</w:t>
      </w:r>
      <w:r>
        <w:rPr>
          <w:sz w:val="16"/>
        </w:rPr>
        <w:t xml:space="preserve">. All the more so when, </w:t>
      </w:r>
      <w:r>
        <w:rPr>
          <w:rStyle w:val="StyleBoldUnderline"/>
          <w:highlight w:val="yellow"/>
        </w:rPr>
        <w:t>in their mutual zealotry, Islamist and American leaders</w:t>
      </w:r>
      <w:r>
        <w:rPr>
          <w:rStyle w:val="StyleBoldUnderline"/>
        </w:rPr>
        <w:t xml:space="preserve"> seem to </w:t>
      </w:r>
      <w:r>
        <w:rPr>
          <w:rStyle w:val="StyleBoldUnderline"/>
          <w:highlight w:val="yellow"/>
        </w:rPr>
        <w:t>act in concert</w:t>
      </w:r>
      <w:r>
        <w:rPr>
          <w:rStyle w:val="StyleBoldUnderline"/>
        </w:rPr>
        <w:t>.</w:t>
      </w:r>
      <w:r>
        <w:rPr>
          <w:sz w:val="16"/>
        </w:rPr>
        <w:t xml:space="preserve"> That is, </w:t>
      </w:r>
      <w:r>
        <w:rPr>
          <w:rStyle w:val="StyleBoldUnderline"/>
          <w:highlight w:val="yellow"/>
        </w:rPr>
        <w:t xml:space="preserve">each, in its excess, nurtures the </w:t>
      </w:r>
      <w:proofErr w:type="spellStart"/>
      <w:r>
        <w:rPr>
          <w:rStyle w:val="StyleBoldUnderline"/>
          <w:highlight w:val="yellow"/>
        </w:rPr>
        <w:t>apocalypticism</w:t>
      </w:r>
      <w:proofErr w:type="spellEnd"/>
      <w:r>
        <w:rPr>
          <w:rStyle w:val="StyleBoldUnderline"/>
          <w:highlight w:val="yellow"/>
        </w:rPr>
        <w:t xml:space="preserve"> of the other, resulting in a malignant synergy</w:t>
      </w:r>
      <w:r>
        <w:rPr>
          <w:sz w:val="16"/>
        </w:rPr>
        <w:t>. * In keeping with general usage, Islamist refers to groups that are essentially theocratic and fundamentalist, and at times apocalyptic. Islamic is a more general ethnic as well as religious term for Muslims. The terms can of course overlap, and “Islamic state” can mean one run on Islamist principles.</w:t>
      </w:r>
    </w:p>
    <w:p w:rsidR="007623F9" w:rsidRDefault="007623F9" w:rsidP="007623F9"/>
    <w:p w:rsidR="007623F9" w:rsidRDefault="007623F9" w:rsidP="007623F9">
      <w:pPr>
        <w:pStyle w:val="Heading3"/>
      </w:pPr>
      <w:r>
        <w:lastRenderedPageBreak/>
        <w:t>Plan(s)</w:t>
      </w:r>
    </w:p>
    <w:p w:rsidR="007623F9" w:rsidRPr="00C541CC" w:rsidRDefault="007623F9" w:rsidP="007623F9">
      <w:pPr>
        <w:pStyle w:val="Heading4"/>
      </w:pPr>
      <w:r>
        <w:t>The United States Congress should surrender the global war on terror by restricting the President’s authority to introduce armed forces into hostilities.</w:t>
      </w:r>
    </w:p>
    <w:p w:rsidR="007623F9" w:rsidRDefault="007623F9" w:rsidP="007623F9"/>
    <w:p w:rsidR="007623F9" w:rsidRPr="00703A74" w:rsidRDefault="007623F9" w:rsidP="007623F9"/>
    <w:p w:rsidR="007623F9" w:rsidRDefault="007623F9" w:rsidP="007623F9"/>
    <w:p w:rsidR="007623F9" w:rsidRDefault="007623F9" w:rsidP="007623F9">
      <w:pPr>
        <w:pStyle w:val="Heading3"/>
      </w:pPr>
      <w:r>
        <w:lastRenderedPageBreak/>
        <w:t xml:space="preserve">Contention two is </w:t>
      </w:r>
      <w:r w:rsidRPr="004F263A">
        <w:rPr>
          <w:i/>
        </w:rPr>
        <w:t>Surrender</w:t>
      </w:r>
    </w:p>
    <w:p w:rsidR="007623F9" w:rsidRPr="0021263A" w:rsidRDefault="007623F9" w:rsidP="007623F9">
      <w:pPr>
        <w:pStyle w:val="Heading4"/>
      </w:pPr>
      <w:r w:rsidRPr="0021263A">
        <w:t>The act of surrendering is a radical one—it opens us to vulnerability, ambiguity, and acceptance of the world as it is.  It gives up on the dream of invulnerability, and helps to shatter falsely held illusions about our place in the world.</w:t>
      </w:r>
    </w:p>
    <w:p w:rsidR="007623F9" w:rsidRDefault="007623F9" w:rsidP="007623F9">
      <w:proofErr w:type="spellStart"/>
      <w:r>
        <w:rPr>
          <w:rStyle w:val="StyleStyleBold12pt"/>
        </w:rPr>
        <w:t>Lifton</w:t>
      </w:r>
      <w:proofErr w:type="spellEnd"/>
      <w:r>
        <w:rPr>
          <w:rStyle w:val="StyleStyleBold12pt"/>
        </w:rPr>
        <w:t xml:space="preserve"> 3</w:t>
      </w:r>
      <w:r w:rsidRPr="0021263A">
        <w:t xml:space="preserve"> </w:t>
      </w:r>
      <w:r>
        <w:t xml:space="preserve">[Robert Jay </w:t>
      </w:r>
      <w:proofErr w:type="spellStart"/>
      <w:r>
        <w:t>Lifton</w:t>
      </w:r>
      <w:proofErr w:type="spellEnd"/>
      <w:r>
        <w:t>, Visiting Professor of Psychiatry at Harvard Medical School, previously Distinguished Professor of Psychiatry and Psychology at the Graduate School and Director of The Center on Violence and Human Survival at John Jay College of Criminal Justice at the City University of New York, 2003 (Superpower Syndrome: America’s Apocalyptic Confrontation With The World, Published by Thunder’s Mouth Press / Nation Books, ISBN 1560255129, p. 196-199)]</w:t>
      </w:r>
    </w:p>
    <w:p w:rsidR="007623F9" w:rsidRPr="0021263A" w:rsidRDefault="007623F9" w:rsidP="007623F9">
      <w:pPr>
        <w:rPr>
          <w:highlight w:val="yellow"/>
        </w:rPr>
      </w:pPr>
    </w:p>
    <w:p w:rsidR="007623F9" w:rsidRPr="0021263A" w:rsidRDefault="007623F9" w:rsidP="007623F9">
      <w:r>
        <w:rPr>
          <w:rStyle w:val="StyleBoldUnderline"/>
          <w:highlight w:val="yellow"/>
        </w:rPr>
        <w:t>Stepping out of that syndrome would</w:t>
      </w:r>
      <w:r>
        <w:rPr>
          <w:rStyle w:val="StyleBoldUnderline"/>
        </w:rPr>
        <w:t xml:space="preserve"> also </w:t>
      </w:r>
      <w:r>
        <w:rPr>
          <w:rStyle w:val="StyleBoldUnderline"/>
          <w:highlight w:val="yellow"/>
        </w:rPr>
        <w:t xml:space="preserve">include </w:t>
      </w:r>
      <w:r>
        <w:rPr>
          <w:rStyle w:val="Emphasis"/>
          <w:highlight w:val="yellow"/>
        </w:rPr>
        <w:t>surrendering</w:t>
      </w:r>
      <w:r>
        <w:rPr>
          <w:sz w:val="16"/>
        </w:rPr>
        <w:t xml:space="preserve"> the claim of certainty, of </w:t>
      </w:r>
      <w:r>
        <w:rPr>
          <w:rStyle w:val="StyleBoldUnderline"/>
          <w:highlight w:val="yellow"/>
        </w:rPr>
        <w:t>ownership of truth and reality</w:t>
      </w:r>
      <w:r>
        <w:rPr>
          <w:sz w:val="16"/>
          <w:highlight w:val="yellow"/>
        </w:rPr>
        <w:t xml:space="preserve">. </w:t>
      </w:r>
      <w:r>
        <w:rPr>
          <w:rStyle w:val="StyleBoldUnderline"/>
          <w:highlight w:val="yellow"/>
        </w:rPr>
        <w:t>That ownership gives rise to deadly righteousness</w:t>
      </w:r>
      <w:r>
        <w:rPr>
          <w:sz w:val="16"/>
        </w:rPr>
        <w:t xml:space="preserve">, </w:t>
      </w:r>
      <w:r>
        <w:rPr>
          <w:rStyle w:val="StyleBoldUnderline"/>
        </w:rPr>
        <w:t>with a claim</w:t>
      </w:r>
      <w:r>
        <w:rPr>
          <w:sz w:val="16"/>
        </w:rPr>
        <w:t xml:space="preserve"> to illumination </w:t>
      </w:r>
      <w:r>
        <w:rPr>
          <w:rStyle w:val="StyleBoldUnderline"/>
        </w:rPr>
        <w:t>so absolute as to transcend ordinary restraints against mass violence</w:t>
      </w:r>
      <w:r>
        <w:rPr>
          <w:sz w:val="16"/>
        </w:rPr>
        <w:t xml:space="preserve">. </w:t>
      </w:r>
      <w:r>
        <w:rPr>
          <w:rStyle w:val="StyleBoldUnderline"/>
          <w:highlight w:val="yellow"/>
        </w:rPr>
        <w:t xml:space="preserve">The healthier alternative is an </w:t>
      </w:r>
      <w:r>
        <w:rPr>
          <w:rStyle w:val="Emphasis"/>
          <w:highlight w:val="yellow"/>
        </w:rPr>
        <w:t>acceptance</w:t>
      </w:r>
      <w:r>
        <w:rPr>
          <w:rStyle w:val="StyleBoldUnderline"/>
          <w:highlight w:val="yellow"/>
        </w:rPr>
        <w:t xml:space="preserve"> of</w:t>
      </w:r>
      <w:r>
        <w:rPr>
          <w:sz w:val="16"/>
        </w:rPr>
        <w:t xml:space="preserve"> some measure of </w:t>
      </w:r>
      <w:r>
        <w:rPr>
          <w:rStyle w:val="StyleBoldUnderline"/>
          <w:highlight w:val="yellow"/>
        </w:rPr>
        <w:t>ambiguity</w:t>
      </w:r>
      <w:r>
        <w:rPr>
          <w:sz w:val="16"/>
        </w:rPr>
        <w:t xml:space="preserve">, of inevitable elements of confusion and contradiction, [end page 196] whether in relation to large historical events or in matters of personal experience. This would include a more nuanced approach to Islam and Islamist thought and behavior that allows for the possibility of evolution and change. It is often claimed that no such acceptance of ambiguity is possible because superpowers, like nations, like people, are uncomfortable with it, that the tendency is always to seek clarity and something close to certainty. But this assumption may well underestimate our psychological capabilities. </w:t>
      </w:r>
      <w:r>
        <w:rPr>
          <w:rStyle w:val="StyleBoldUnderline"/>
          <w:highlight w:val="yellow"/>
        </w:rPr>
        <w:t>Ambiguity</w:t>
      </w:r>
      <w:r>
        <w:rPr>
          <w:sz w:val="16"/>
          <w:highlight w:val="yellow"/>
        </w:rPr>
        <w:t>,</w:t>
      </w:r>
      <w:r>
        <w:rPr>
          <w:sz w:val="16"/>
        </w:rPr>
        <w:t xml:space="preserve"> in fact, </w:t>
      </w:r>
      <w:r>
        <w:rPr>
          <w:rStyle w:val="StyleBoldUnderline"/>
          <w:highlight w:val="yellow"/>
        </w:rPr>
        <w:t>is central to human function</w:t>
      </w:r>
      <w:r>
        <w:rPr>
          <w:sz w:val="16"/>
        </w:rPr>
        <w:t xml:space="preserve">, recognized and provided for by cultural institutions and practices everywhere. American society in particular has cultivated the kinds of ambiguity that go with multiplicity and with shifting populations and frontiers. I have tried in my past work to formulate a version of the self as many-sided, flexible, and capable of change and transformation. </w:t>
      </w:r>
      <w:r>
        <w:rPr>
          <w:rStyle w:val="StyleBoldUnderline"/>
          <w:highlight w:val="yellow"/>
        </w:rPr>
        <w:t>This protean self</w:t>
      </w:r>
      <w:r>
        <w:rPr>
          <w:sz w:val="16"/>
        </w:rPr>
        <w:t xml:space="preserve"> (</w:t>
      </w:r>
      <w:r>
        <w:rPr>
          <w:rStyle w:val="StyleBoldUnderline"/>
        </w:rPr>
        <w:t>named after</w:t>
      </w:r>
      <w:r>
        <w:rPr>
          <w:sz w:val="16"/>
        </w:rPr>
        <w:t xml:space="preserve"> Proteus, the Greek sea god who was capable of taking on many shapes) </w:t>
      </w:r>
      <w:r>
        <w:rPr>
          <w:rStyle w:val="StyleBoldUnderline"/>
          <w:highlight w:val="yellow"/>
        </w:rPr>
        <w:t>stands in direct contrast to the fundamentalist or apocalyptic self</w:t>
      </w:r>
      <w:r>
        <w:rPr>
          <w:sz w:val="16"/>
        </w:rPr>
        <w:t xml:space="preserve">. Indeed, the closed fundamentalist self and its apocalyptic impulses can be understood as a reaction to protean tendencies, which are widely abroad in our world as a response to the complexities of recent history. </w:t>
      </w:r>
      <w:r>
        <w:rPr>
          <w:rStyle w:val="StyleBoldUnderline"/>
        </w:rPr>
        <w:t>Any contemporary claim to absolute certainty, then, is</w:t>
      </w:r>
      <w:r>
        <w:rPr>
          <w:sz w:val="16"/>
        </w:rPr>
        <w:t xml:space="preserve"> compensatory, </w:t>
      </w:r>
      <w:r>
        <w:rPr>
          <w:rStyle w:val="StyleBoldUnderline"/>
        </w:rPr>
        <w:t xml:space="preserve">an artificial plunge into </w:t>
      </w:r>
      <w:proofErr w:type="spellStart"/>
      <w:r>
        <w:rPr>
          <w:rStyle w:val="StyleBoldUnderline"/>
        </w:rPr>
        <w:t>totalism</w:t>
      </w:r>
      <w:proofErr w:type="spellEnd"/>
      <w:r>
        <w:rPr>
          <w:sz w:val="16"/>
        </w:rPr>
        <w:t xml:space="preserve"> that seeks an escape from the ambiguity that so pervades our historical legacy. American society is more volatile on these matters than [end page 197] many suspect. Over the previous century and at the beginning of a new one, we have been undergoing waves of contending forms of populism—</w:t>
      </w:r>
      <w:r>
        <w:rPr>
          <w:rStyle w:val="StyleBoldUnderline"/>
        </w:rPr>
        <w:t>pendulum swings between totalistic impulses and more open, if less clearly formulated, protean principle</w:t>
      </w:r>
      <w:r>
        <w:rPr>
          <w:sz w:val="16"/>
        </w:rPr>
        <w:t xml:space="preserve">s. </w:t>
      </w:r>
      <w:r>
        <w:rPr>
          <w:rStyle w:val="StyleBoldUnderline"/>
        </w:rPr>
        <w:t xml:space="preserve">How this </w:t>
      </w:r>
      <w:proofErr w:type="spellStart"/>
      <w:r>
        <w:rPr>
          <w:rStyle w:val="StyleBoldUnderline"/>
        </w:rPr>
        <w:t>psychohistorical</w:t>
      </w:r>
      <w:proofErr w:type="spellEnd"/>
      <w:r>
        <w:rPr>
          <w:rStyle w:val="StyleBoldUnderline"/>
        </w:rPr>
        <w:t xml:space="preserve"> struggle will develop we have no way of knowing</w:t>
      </w:r>
      <w:r>
        <w:rPr>
          <w:sz w:val="16"/>
        </w:rPr>
        <w:t xml:space="preserve">, </w:t>
      </w:r>
      <w:r>
        <w:rPr>
          <w:rStyle w:val="StyleBoldUnderline"/>
        </w:rPr>
        <w:t>but</w:t>
      </w:r>
      <w:r>
        <w:rPr>
          <w:sz w:val="16"/>
        </w:rPr>
        <w:t xml:space="preserve"> </w:t>
      </w:r>
      <w:r>
        <w:rPr>
          <w:rStyle w:val="StyleBoldUnderline"/>
          <w:highlight w:val="yellow"/>
        </w:rPr>
        <w:t xml:space="preserve">we </w:t>
      </w:r>
      <w:r w:rsidRPr="0021263A">
        <w:rPr>
          <w:rStyle w:val="Emphasis"/>
          <w:highlight w:val="yellow"/>
        </w:rPr>
        <w:t>need hardly</w:t>
      </w:r>
      <w:r>
        <w:rPr>
          <w:rStyle w:val="StyleBoldUnderline"/>
          <w:highlight w:val="yellow"/>
        </w:rPr>
        <w:t xml:space="preserve"> give up on </w:t>
      </w:r>
      <w:r>
        <w:rPr>
          <w:rStyle w:val="Emphasis"/>
          <w:highlight w:val="yellow"/>
        </w:rPr>
        <w:t>ambiguity</w:t>
      </w:r>
      <w:r>
        <w:rPr>
          <w:rStyle w:val="StyleBoldUnderline"/>
          <w:highlight w:val="yellow"/>
        </w:rPr>
        <w:t xml:space="preserve">, or on our capacity to combine it with </w:t>
      </w:r>
      <w:r>
        <w:rPr>
          <w:rStyle w:val="Emphasis"/>
          <w:highlight w:val="yellow"/>
        </w:rPr>
        <w:t>strongly held ethical principles.</w:t>
      </w:r>
      <w:r>
        <w:rPr>
          <w:sz w:val="16"/>
        </w:rPr>
        <w:t xml:space="preserve"> There is a real sense in which </w:t>
      </w:r>
      <w:r>
        <w:rPr>
          <w:rStyle w:val="StyleBoldUnderline"/>
          <w:highlight w:val="yellow"/>
        </w:rPr>
        <w:t>elements of ambiguity are necessary to our well-being</w:t>
      </w:r>
      <w:r>
        <w:rPr>
          <w:sz w:val="16"/>
          <w:highlight w:val="yellow"/>
        </w:rPr>
        <w:t>.</w:t>
      </w:r>
      <w:r>
        <w:rPr>
          <w:sz w:val="16"/>
        </w:rPr>
        <w:t xml:space="preserve"> They certainly are necessary to the well-being of our nation, and of the world. </w:t>
      </w:r>
      <w:r>
        <w:rPr>
          <w:rStyle w:val="StyleBoldUnderline"/>
          <w:highlight w:val="yellow"/>
        </w:rPr>
        <w:t>To live with ambiguity is to accept vulnerability</w:t>
      </w:r>
      <w:r>
        <w:rPr>
          <w:sz w:val="16"/>
        </w:rPr>
        <w:t xml:space="preserve">. American aspirations toward superpower invulnerability have troubling parallels in Islamist visions of godly power. </w:t>
      </w:r>
      <w:r>
        <w:rPr>
          <w:rStyle w:val="Emphasis"/>
          <w:highlight w:val="yellow"/>
        </w:rPr>
        <w:t>Surrendering</w:t>
      </w:r>
      <w:r>
        <w:rPr>
          <w:rStyle w:val="StyleBoldUnderline"/>
          <w:highlight w:val="yellow"/>
        </w:rPr>
        <w:t xml:space="preserve"> the dream of invulnerability</w:t>
      </w:r>
      <w:r>
        <w:rPr>
          <w:rStyle w:val="StyleBoldUnderline"/>
        </w:rPr>
        <w:t xml:space="preserve">, more enlightened </w:t>
      </w:r>
      <w:r>
        <w:rPr>
          <w:rStyle w:val="StyleBoldUnderline"/>
          <w:highlight w:val="yellow"/>
        </w:rPr>
        <w:t>American leaders could</w:t>
      </w:r>
      <w:r>
        <w:rPr>
          <w:rStyle w:val="StyleBoldUnderline"/>
        </w:rPr>
        <w:t xml:space="preserve"> begin to </w:t>
      </w:r>
      <w:r>
        <w:rPr>
          <w:rStyle w:val="StyleBoldUnderline"/>
          <w:highlight w:val="yellow"/>
        </w:rPr>
        <w:t>come to terms with the idea that there will always be some danger</w:t>
      </w:r>
      <w:r>
        <w:rPr>
          <w:rStyle w:val="StyleBoldUnderline"/>
        </w:rPr>
        <w:t xml:space="preserve"> in our world</w:t>
      </w:r>
      <w:r>
        <w:rPr>
          <w:sz w:val="16"/>
        </w:rPr>
        <w:t xml:space="preserve">, </w:t>
      </w:r>
      <w:r>
        <w:rPr>
          <w:rStyle w:val="StyleBoldUnderline"/>
          <w:highlight w:val="yellow"/>
        </w:rPr>
        <w:t>that reasonable and measured steps can be taken to limit that danger</w:t>
      </w:r>
      <w:r>
        <w:rPr>
          <w:sz w:val="16"/>
        </w:rPr>
        <w:t xml:space="preserve"> and combat threats of violence, </w:t>
      </w:r>
      <w:r>
        <w:rPr>
          <w:rStyle w:val="StyleBoldUnderline"/>
          <w:highlight w:val="yellow"/>
        </w:rPr>
        <w:t xml:space="preserve">but that invulnerability is itself a </w:t>
      </w:r>
      <w:r w:rsidRPr="0021263A">
        <w:rPr>
          <w:rStyle w:val="Emphasis"/>
          <w:highlight w:val="yellow"/>
        </w:rPr>
        <w:t>perilous illusion</w:t>
      </w:r>
      <w:r>
        <w:rPr>
          <w:rStyle w:val="StyleBoldUnderline"/>
        </w:rPr>
        <w:t>.</w:t>
      </w:r>
      <w:r>
        <w:rPr>
          <w:sz w:val="16"/>
        </w:rPr>
        <w:t xml:space="preserve"> To cast off that illusion would mean removing the psychological pressure of sustaining a falsified vision of the world, as opposed to taking a genuine place in the real one. Much of this has to do with </w:t>
      </w:r>
      <w:r w:rsidRPr="0021263A">
        <w:rPr>
          <w:rStyle w:val="StyleBoldUnderline"/>
          <w:highlight w:val="yellow"/>
        </w:rPr>
        <w:t xml:space="preserve">accepting the fact that </w:t>
      </w:r>
      <w:r w:rsidRPr="0021263A">
        <w:rPr>
          <w:rStyle w:val="Emphasis"/>
          <w:highlight w:val="yellow"/>
        </w:rPr>
        <w:t xml:space="preserve">we </w:t>
      </w:r>
      <w:r>
        <w:rPr>
          <w:rStyle w:val="Emphasis"/>
          <w:highlight w:val="yellow"/>
        </w:rPr>
        <w:t>die</w:t>
      </w:r>
      <w:r>
        <w:rPr>
          <w:sz w:val="16"/>
          <w:highlight w:val="yellow"/>
        </w:rPr>
        <w:t xml:space="preserve">, </w:t>
      </w:r>
      <w:r>
        <w:rPr>
          <w:rStyle w:val="StyleBoldUnderline"/>
          <w:highlight w:val="yellow"/>
        </w:rPr>
        <w:t>a fact not altered by</w:t>
      </w:r>
      <w:r>
        <w:rPr>
          <w:rStyle w:val="StyleBoldUnderline"/>
        </w:rPr>
        <w:t xml:space="preserve"> either </w:t>
      </w:r>
      <w:r>
        <w:rPr>
          <w:rStyle w:val="StyleBoldUnderline"/>
          <w:highlight w:val="yellow"/>
        </w:rPr>
        <w:t>superpower militarism</w:t>
      </w:r>
      <w:r>
        <w:rPr>
          <w:sz w:val="16"/>
        </w:rPr>
        <w:t xml:space="preserve"> or religious fanaticism. </w:t>
      </w:r>
      <w:r>
        <w:rPr>
          <w:rStyle w:val="StyleBoldUnderline"/>
        </w:rPr>
        <w:t xml:space="preserve">A great part of </w:t>
      </w:r>
      <w:r>
        <w:rPr>
          <w:rStyle w:val="StyleBoldUnderline"/>
          <w:highlight w:val="yellow"/>
        </w:rPr>
        <w:t>apocalyptic violence is in the service of a</w:t>
      </w:r>
      <w:r>
        <w:rPr>
          <w:rStyle w:val="StyleBoldUnderline"/>
        </w:rPr>
        <w:t xml:space="preserve"> vast claim </w:t>
      </w:r>
      <w:r>
        <w:rPr>
          <w:rStyle w:val="StyleBoldUnderline"/>
          <w:highlight w:val="yellow"/>
        </w:rPr>
        <w:t>of immortality</w:t>
      </w:r>
      <w:r>
        <w:rPr>
          <w:sz w:val="16"/>
          <w:highlight w:val="yellow"/>
        </w:rPr>
        <w:t>,</w:t>
      </w:r>
      <w:r>
        <w:rPr>
          <w:sz w:val="16"/>
        </w:rPr>
        <w:t xml:space="preserve"> </w:t>
      </w:r>
      <w:r>
        <w:rPr>
          <w:rStyle w:val="StyleBoldUnderline"/>
        </w:rPr>
        <w:t xml:space="preserve">a claim </w:t>
      </w:r>
      <w:r>
        <w:rPr>
          <w:rStyle w:val="StyleBoldUnderline"/>
          <w:highlight w:val="yellow"/>
        </w:rPr>
        <w:t>that</w:t>
      </w:r>
      <w:r>
        <w:rPr>
          <w:sz w:val="16"/>
        </w:rPr>
        <w:t xml:space="preserve"> [end page 198] </w:t>
      </w:r>
      <w:r>
        <w:rPr>
          <w:rStyle w:val="StyleBoldUnderline"/>
          <w:highlight w:val="yellow"/>
        </w:rPr>
        <w:t>can</w:t>
      </w:r>
      <w:r>
        <w:rPr>
          <w:sz w:val="16"/>
        </w:rPr>
        <w:t xml:space="preserve">, in the end, often </w:t>
      </w:r>
      <w:r>
        <w:rPr>
          <w:rStyle w:val="StyleBoldUnderline"/>
          <w:highlight w:val="yellow"/>
        </w:rPr>
        <w:t xml:space="preserve">be sustained </w:t>
      </w:r>
      <w:r>
        <w:rPr>
          <w:rStyle w:val="Emphasis"/>
          <w:highlight w:val="yellow"/>
        </w:rPr>
        <w:t>only</w:t>
      </w:r>
      <w:r>
        <w:rPr>
          <w:rStyle w:val="StyleBoldUnderline"/>
          <w:highlight w:val="yellow"/>
        </w:rPr>
        <w:t xml:space="preserve"> by victimizing large numbers of peop</w:t>
      </w:r>
      <w:r>
        <w:rPr>
          <w:rStyle w:val="StyleBoldUnderline"/>
        </w:rPr>
        <w:t>le</w:t>
      </w:r>
      <w:r>
        <w:rPr>
          <w:sz w:val="16"/>
        </w:rPr>
        <w:t xml:space="preserve">. </w:t>
      </w:r>
      <w:r>
        <w:rPr>
          <w:rStyle w:val="StyleBoldUnderline"/>
        </w:rPr>
        <w:t>Zealots</w:t>
      </w:r>
      <w:r>
        <w:rPr>
          <w:sz w:val="16"/>
        </w:rPr>
        <w:t xml:space="preserve"> come to depend upon their mystical, spiritual, or military vision to protect themselves from death, and to </w:t>
      </w:r>
      <w:r>
        <w:rPr>
          <w:rStyle w:val="StyleBoldUnderline"/>
        </w:rPr>
        <w:t xml:space="preserve">provide immortality through </w:t>
      </w:r>
      <w:r>
        <w:rPr>
          <w:rStyle w:val="Emphasis"/>
        </w:rPr>
        <w:t>killing</w:t>
      </w:r>
      <w:r w:rsidRPr="0021263A">
        <w:t>.</w:t>
      </w:r>
    </w:p>
    <w:p w:rsidR="007623F9" w:rsidRPr="0021263A" w:rsidRDefault="007623F9" w:rsidP="007623F9"/>
    <w:p w:rsidR="007623F9" w:rsidRPr="0021263A" w:rsidRDefault="007623F9" w:rsidP="007623F9">
      <w:pPr>
        <w:pStyle w:val="Heading4"/>
      </w:pPr>
      <w:r w:rsidRPr="0021263A">
        <w:lastRenderedPageBreak/>
        <w:t xml:space="preserve">And, Surrender leads to an embrace of change and a willingness to think differently.  It changes our psyche.  The psychic wound and shock people will feel is an opportunity for growth.  A voluntary act of authentic surrender is </w:t>
      </w:r>
      <w:proofErr w:type="gramStart"/>
      <w:r w:rsidRPr="0021263A">
        <w:t>key</w:t>
      </w:r>
      <w:proofErr w:type="gramEnd"/>
      <w:r w:rsidRPr="0021263A">
        <w:t>.</w:t>
      </w:r>
    </w:p>
    <w:p w:rsidR="007623F9" w:rsidRDefault="007623F9" w:rsidP="007623F9">
      <w:proofErr w:type="spellStart"/>
      <w:r>
        <w:rPr>
          <w:rStyle w:val="StyleStyleBold12pt"/>
        </w:rPr>
        <w:t>Moze</w:t>
      </w:r>
      <w:proofErr w:type="spellEnd"/>
      <w:r>
        <w:rPr>
          <w:rStyle w:val="StyleStyleBold12pt"/>
        </w:rPr>
        <w:t xml:space="preserve">, </w:t>
      </w:r>
      <w:proofErr w:type="spellStart"/>
      <w:r>
        <w:rPr>
          <w:rStyle w:val="StyleStyleBold12pt"/>
        </w:rPr>
        <w:t>Ph.D</w:t>
      </w:r>
      <w:proofErr w:type="spellEnd"/>
      <w:r>
        <w:rPr>
          <w:rStyle w:val="StyleStyleBold12pt"/>
        </w:rPr>
        <w:t xml:space="preserve"> in Personal Development, 7</w:t>
      </w:r>
      <w:r>
        <w:t xml:space="preserve">—Mary Beth, Ph.D. in Personal Development and Transformation [“Surrender: An Alchemical Act in Personal Transformation,” </w:t>
      </w:r>
      <w:r w:rsidRPr="0021263A">
        <w:rPr>
          <w:i/>
        </w:rPr>
        <w:t>Journal of Conscious Evolution</w:t>
      </w:r>
      <w:r>
        <w:t xml:space="preserve">, </w:t>
      </w:r>
      <w:r w:rsidRPr="004F263A">
        <w:t>http://www.cejournal.org/GRD/Surrender.pdf</w:t>
      </w:r>
      <w:r>
        <w:t>]</w:t>
      </w:r>
    </w:p>
    <w:p w:rsidR="007623F9" w:rsidRPr="0021263A" w:rsidRDefault="007623F9" w:rsidP="007623F9"/>
    <w:p w:rsidR="007623F9" w:rsidRPr="0021263A" w:rsidRDefault="007623F9" w:rsidP="007623F9">
      <w:pPr>
        <w:rPr>
          <w:sz w:val="16"/>
        </w:rPr>
      </w:pPr>
      <w:r w:rsidRPr="0021263A">
        <w:rPr>
          <w:sz w:val="16"/>
        </w:rPr>
        <w:t>Surrender and the Ego</w:t>
      </w:r>
    </w:p>
    <w:p w:rsidR="007623F9" w:rsidRPr="0021263A" w:rsidRDefault="007623F9" w:rsidP="007623F9">
      <w:pPr>
        <w:rPr>
          <w:sz w:val="16"/>
        </w:rPr>
      </w:pPr>
      <w:r w:rsidRPr="0021263A">
        <w:rPr>
          <w:sz w:val="16"/>
        </w:rPr>
        <w:t xml:space="preserve">Surrender provides a willing path toward greater understandings. </w:t>
      </w:r>
      <w:r>
        <w:rPr>
          <w:rStyle w:val="StyleBoldUnderline"/>
          <w:highlight w:val="yellow"/>
        </w:rPr>
        <w:t xml:space="preserve">Surrender allows for flexibility and movement in relation to a polarized </w:t>
      </w:r>
      <w:proofErr w:type="gramStart"/>
      <w:r>
        <w:rPr>
          <w:rStyle w:val="StyleBoldUnderline"/>
          <w:highlight w:val="yellow"/>
        </w:rPr>
        <w:t>Other</w:t>
      </w:r>
      <w:proofErr w:type="gramEnd"/>
      <w:r>
        <w:rPr>
          <w:rStyle w:val="StyleBoldUnderline"/>
          <w:highlight w:val="yellow"/>
        </w:rPr>
        <w:t xml:space="preserve"> and is a </w:t>
      </w:r>
      <w:r w:rsidRPr="0021263A">
        <w:rPr>
          <w:rStyle w:val="Emphasis"/>
          <w:highlight w:val="yellow"/>
        </w:rPr>
        <w:t>voluntary c</w:t>
      </w:r>
      <w:r>
        <w:rPr>
          <w:rStyle w:val="Emphasis"/>
          <w:highlight w:val="yellow"/>
        </w:rPr>
        <w:t>hoice</w:t>
      </w:r>
      <w:r>
        <w:rPr>
          <w:rStyle w:val="StyleBoldUnderline"/>
          <w:highlight w:val="yellow"/>
        </w:rPr>
        <w:t xml:space="preserve"> to not resist</w:t>
      </w:r>
      <w:r w:rsidRPr="0021263A">
        <w:rPr>
          <w:sz w:val="16"/>
          <w:highlight w:val="yellow"/>
        </w:rPr>
        <w:t>.</w:t>
      </w:r>
      <w:r>
        <w:rPr>
          <w:sz w:val="16"/>
        </w:rPr>
        <w:t xml:space="preserve"> </w:t>
      </w:r>
      <w:r>
        <w:rPr>
          <w:rStyle w:val="StyleBoldUnderline"/>
        </w:rPr>
        <w:t>Such a choice is as much a part of ego development as choosing to resist</w:t>
      </w:r>
      <w:r w:rsidRPr="0021263A">
        <w:rPr>
          <w:sz w:val="16"/>
        </w:rPr>
        <w:t xml:space="preserve"> (</w:t>
      </w:r>
      <w:proofErr w:type="spellStart"/>
      <w:r w:rsidRPr="0021263A">
        <w:rPr>
          <w:sz w:val="16"/>
        </w:rPr>
        <w:t>LaMothe</w:t>
      </w:r>
      <w:proofErr w:type="spellEnd"/>
      <w:r w:rsidRPr="0021263A">
        <w:rPr>
          <w:sz w:val="16"/>
        </w:rPr>
        <w:t>, 2005). The wise use of our will can get us to the edge of the</w:t>
      </w:r>
      <w:r>
        <w:rPr>
          <w:sz w:val="16"/>
        </w:rPr>
        <w:t xml:space="preserve"> </w:t>
      </w:r>
      <w:r w:rsidRPr="0021263A">
        <w:rPr>
          <w:sz w:val="16"/>
        </w:rPr>
        <w:t xml:space="preserve">Ego and beyond; </w:t>
      </w:r>
      <w:r>
        <w:rPr>
          <w:rStyle w:val="StyleBoldUnderline"/>
          <w:highlight w:val="yellow"/>
        </w:rPr>
        <w:t>we can will ourselves into</w:t>
      </w:r>
      <w:r>
        <w:rPr>
          <w:rStyle w:val="StyleBoldUnderline"/>
        </w:rPr>
        <w:t xml:space="preserve"> the act of </w:t>
      </w:r>
      <w:r>
        <w:rPr>
          <w:rStyle w:val="StyleBoldUnderline"/>
          <w:highlight w:val="yellow"/>
        </w:rPr>
        <w:t>surrender that carries us into the flow of possibilities and growth</w:t>
      </w:r>
      <w:r w:rsidRPr="0021263A">
        <w:rPr>
          <w:sz w:val="16"/>
        </w:rPr>
        <w:t xml:space="preserve"> (Hart, 2000). </w:t>
      </w:r>
    </w:p>
    <w:p w:rsidR="007623F9" w:rsidRPr="0021263A" w:rsidRDefault="007623F9" w:rsidP="007623F9">
      <w:pPr>
        <w:rPr>
          <w:sz w:val="16"/>
        </w:rPr>
      </w:pPr>
      <w:r w:rsidRPr="0021263A">
        <w:rPr>
          <w:sz w:val="16"/>
        </w:rPr>
        <w:t>We</w:t>
      </w:r>
      <w:r>
        <w:rPr>
          <w:sz w:val="16"/>
        </w:rPr>
        <w:t xml:space="preserve"> </w:t>
      </w:r>
      <w:r w:rsidRPr="0021263A">
        <w:rPr>
          <w:sz w:val="16"/>
        </w:rPr>
        <w:t xml:space="preserve">think we live by virtues and influences that we can control, but </w:t>
      </w:r>
      <w:r>
        <w:rPr>
          <w:rStyle w:val="StyleBoldUnderline"/>
        </w:rPr>
        <w:t>we are governed by more than ourselves</w:t>
      </w:r>
      <w:r w:rsidRPr="0021263A">
        <w:rPr>
          <w:sz w:val="16"/>
        </w:rPr>
        <w:t xml:space="preserve"> (Hawkins, 2002). World religion s teach that </w:t>
      </w:r>
      <w:r>
        <w:rPr>
          <w:rStyle w:val="StyleBoldUnderline"/>
        </w:rPr>
        <w:t>the Ego interferes with detection of truth and cannot engage the bigger, systemic view of things</w:t>
      </w:r>
      <w:r w:rsidRPr="0021263A">
        <w:rPr>
          <w:sz w:val="16"/>
        </w:rPr>
        <w:t xml:space="preserve"> (Leary, 2004) central</w:t>
      </w:r>
      <w:r>
        <w:rPr>
          <w:sz w:val="16"/>
        </w:rPr>
        <w:t xml:space="preserve"> </w:t>
      </w:r>
      <w:r w:rsidRPr="0021263A">
        <w:rPr>
          <w:sz w:val="16"/>
        </w:rPr>
        <w:t>to personal development is the management of the Ego and surrendering to a more universal</w:t>
      </w:r>
      <w:r>
        <w:rPr>
          <w:sz w:val="16"/>
        </w:rPr>
        <w:t xml:space="preserve"> </w:t>
      </w:r>
      <w:bookmarkStart w:id="0" w:name="31"/>
      <w:bookmarkEnd w:id="0"/>
      <w:r w:rsidRPr="0021263A">
        <w:rPr>
          <w:sz w:val="16"/>
        </w:rPr>
        <w:t>identity (</w:t>
      </w:r>
      <w:proofErr w:type="spellStart"/>
      <w:r w:rsidRPr="0021263A">
        <w:rPr>
          <w:sz w:val="16"/>
        </w:rPr>
        <w:t>Hidas</w:t>
      </w:r>
      <w:proofErr w:type="spellEnd"/>
      <w:r w:rsidRPr="0021263A">
        <w:rPr>
          <w:sz w:val="16"/>
        </w:rPr>
        <w:t>, 1981). In lieu of more culturally</w:t>
      </w:r>
      <w:r>
        <w:rPr>
          <w:sz w:val="16"/>
        </w:rPr>
        <w:t xml:space="preserve"> </w:t>
      </w:r>
      <w:r w:rsidRPr="0021263A">
        <w:rPr>
          <w:sz w:val="16"/>
        </w:rPr>
        <w:t>sanctioned spiritual practices in the West, our</w:t>
      </w:r>
      <w:r>
        <w:rPr>
          <w:sz w:val="16"/>
        </w:rPr>
        <w:t xml:space="preserve"> </w:t>
      </w:r>
      <w:r w:rsidRPr="0021263A">
        <w:rPr>
          <w:sz w:val="16"/>
        </w:rPr>
        <w:t xml:space="preserve">need for universal identity and spiritual </w:t>
      </w:r>
      <w:proofErr w:type="spellStart"/>
      <w:r w:rsidRPr="0021263A">
        <w:rPr>
          <w:sz w:val="16"/>
        </w:rPr>
        <w:t>sustenanc</w:t>
      </w:r>
      <w:proofErr w:type="spellEnd"/>
      <w:r w:rsidRPr="0021263A">
        <w:rPr>
          <w:sz w:val="16"/>
        </w:rPr>
        <w:t xml:space="preserve"> e comes by way of therapy (Some’, 1999), but</w:t>
      </w:r>
      <w:r>
        <w:rPr>
          <w:sz w:val="16"/>
        </w:rPr>
        <w:t xml:space="preserve"> </w:t>
      </w:r>
      <w:r w:rsidRPr="0021263A">
        <w:rPr>
          <w:sz w:val="16"/>
        </w:rPr>
        <w:t xml:space="preserve">Western therapy focuses heavily on ego </w:t>
      </w:r>
      <w:proofErr w:type="spellStart"/>
      <w:r w:rsidRPr="0021263A">
        <w:rPr>
          <w:sz w:val="16"/>
        </w:rPr>
        <w:t>strengthenin</w:t>
      </w:r>
      <w:proofErr w:type="spellEnd"/>
      <w:r w:rsidRPr="0021263A">
        <w:rPr>
          <w:sz w:val="16"/>
        </w:rPr>
        <w:t xml:space="preserve"> g and can inadvertently build up the Ego’s</w:t>
      </w:r>
      <w:r>
        <w:rPr>
          <w:sz w:val="16"/>
        </w:rPr>
        <w:t xml:space="preserve"> </w:t>
      </w:r>
      <w:r w:rsidRPr="0021263A">
        <w:rPr>
          <w:sz w:val="16"/>
        </w:rPr>
        <w:t xml:space="preserve">narcissistic muscles. </w:t>
      </w:r>
    </w:p>
    <w:p w:rsidR="007623F9" w:rsidRPr="0021263A" w:rsidRDefault="007623F9" w:rsidP="007623F9">
      <w:pPr>
        <w:rPr>
          <w:sz w:val="16"/>
        </w:rPr>
      </w:pPr>
      <w:r>
        <w:rPr>
          <w:rStyle w:val="StyleBoldUnderline"/>
          <w:highlight w:val="yellow"/>
        </w:rPr>
        <w:t>Recovery from any dysfunction</w:t>
      </w:r>
      <w:r>
        <w:rPr>
          <w:rStyle w:val="StyleBoldUnderline"/>
        </w:rPr>
        <w:t xml:space="preserve"> as well as growth</w:t>
      </w:r>
      <w:r w:rsidRPr="0021263A">
        <w:rPr>
          <w:sz w:val="16"/>
        </w:rPr>
        <w:t xml:space="preserve"> </w:t>
      </w:r>
      <w:proofErr w:type="spellStart"/>
      <w:proofErr w:type="gramStart"/>
      <w:r w:rsidRPr="0021263A">
        <w:rPr>
          <w:sz w:val="16"/>
        </w:rPr>
        <w:t>fr</w:t>
      </w:r>
      <w:proofErr w:type="spellEnd"/>
      <w:proofErr w:type="gramEnd"/>
      <w:r w:rsidRPr="0021263A">
        <w:rPr>
          <w:sz w:val="16"/>
        </w:rPr>
        <w:t xml:space="preserve"> </w:t>
      </w:r>
      <w:proofErr w:type="spellStart"/>
      <w:r w:rsidRPr="0021263A">
        <w:rPr>
          <w:sz w:val="16"/>
        </w:rPr>
        <w:t>om</w:t>
      </w:r>
      <w:proofErr w:type="spellEnd"/>
      <w:r w:rsidRPr="0021263A">
        <w:rPr>
          <w:sz w:val="16"/>
        </w:rPr>
        <w:t xml:space="preserve"> places of normality </w:t>
      </w:r>
      <w:r>
        <w:rPr>
          <w:rStyle w:val="StyleBoldUnderline"/>
          <w:highlight w:val="yellow"/>
        </w:rPr>
        <w:t>is dependen</w:t>
      </w:r>
      <w:r w:rsidRPr="0021263A">
        <w:rPr>
          <w:rStyle w:val="StyleBoldUnderline"/>
          <w:highlight w:val="yellow"/>
        </w:rPr>
        <w:t>t o</w:t>
      </w:r>
      <w:r>
        <w:rPr>
          <w:rStyle w:val="StyleBoldUnderline"/>
          <w:highlight w:val="yellow"/>
        </w:rPr>
        <w:t>n</w:t>
      </w:r>
      <w:r>
        <w:rPr>
          <w:rStyle w:val="StyleBoldUnderline"/>
        </w:rPr>
        <w:t xml:space="preserve"> the </w:t>
      </w:r>
      <w:r>
        <w:rPr>
          <w:rStyle w:val="StyleBoldUnderline"/>
          <w:highlight w:val="yellow"/>
        </w:rPr>
        <w:t xml:space="preserve">willingness to </w:t>
      </w:r>
      <w:r>
        <w:rPr>
          <w:rStyle w:val="Emphasis"/>
          <w:highlight w:val="yellow"/>
        </w:rPr>
        <w:t>explore</w:t>
      </w:r>
      <w:r w:rsidRPr="0021263A">
        <w:rPr>
          <w:rStyle w:val="StyleBoldUnderline"/>
        </w:rPr>
        <w:t xml:space="preserve"> </w:t>
      </w:r>
      <w:r>
        <w:rPr>
          <w:rStyle w:val="StyleBoldUnderline"/>
        </w:rPr>
        <w:t>new ways of looking a t things</w:t>
      </w:r>
      <w:r w:rsidRPr="0021263A">
        <w:rPr>
          <w:sz w:val="16"/>
        </w:rPr>
        <w:t xml:space="preserve">: </w:t>
      </w:r>
      <w:r>
        <w:rPr>
          <w:rStyle w:val="StyleBoldUnderline"/>
          <w:highlight w:val="yellow"/>
        </w:rPr>
        <w:t xml:space="preserve">to </w:t>
      </w:r>
      <w:r>
        <w:rPr>
          <w:rStyle w:val="Emphasis"/>
          <w:highlight w:val="yellow"/>
        </w:rPr>
        <w:t>endure inner fears</w:t>
      </w:r>
      <w:r>
        <w:rPr>
          <w:rStyle w:val="StyleBoldUnderline"/>
          <w:highlight w:val="yellow"/>
        </w:rPr>
        <w:t xml:space="preserve"> when </w:t>
      </w:r>
      <w:r>
        <w:rPr>
          <w:rStyle w:val="Emphasis"/>
          <w:highlight w:val="yellow"/>
        </w:rPr>
        <w:t>belief systems are shaken</w:t>
      </w:r>
      <w:r w:rsidRPr="0021263A">
        <w:rPr>
          <w:sz w:val="16"/>
        </w:rPr>
        <w:t xml:space="preserve"> (Hawkins, 2002). By quieting the Ego, we can soften its rigid influence and</w:t>
      </w:r>
      <w:r>
        <w:rPr>
          <w:sz w:val="16"/>
        </w:rPr>
        <w:t xml:space="preserve"> </w:t>
      </w:r>
      <w:r w:rsidRPr="0021263A">
        <w:rPr>
          <w:sz w:val="16"/>
        </w:rPr>
        <w:t>help to strengthen the health of the ego and assist the act of surrender (</w:t>
      </w:r>
      <w:proofErr w:type="spellStart"/>
      <w:r w:rsidRPr="0021263A">
        <w:rPr>
          <w:sz w:val="16"/>
        </w:rPr>
        <w:t>Hidas</w:t>
      </w:r>
      <w:proofErr w:type="spellEnd"/>
      <w:r w:rsidRPr="0021263A">
        <w:rPr>
          <w:sz w:val="16"/>
        </w:rPr>
        <w:t>, 1981; Leary,</w:t>
      </w:r>
      <w:r>
        <w:rPr>
          <w:sz w:val="16"/>
        </w:rPr>
        <w:t xml:space="preserve"> </w:t>
      </w:r>
      <w:r w:rsidRPr="0021263A">
        <w:rPr>
          <w:sz w:val="16"/>
        </w:rPr>
        <w:t xml:space="preserve">2004). It is an act of ego strength void of Ego fix </w:t>
      </w:r>
      <w:proofErr w:type="spellStart"/>
      <w:r w:rsidRPr="0021263A">
        <w:rPr>
          <w:sz w:val="16"/>
        </w:rPr>
        <w:t>ation</w:t>
      </w:r>
      <w:proofErr w:type="spellEnd"/>
      <w:r w:rsidRPr="0021263A">
        <w:rPr>
          <w:sz w:val="16"/>
        </w:rPr>
        <w:t xml:space="preserve"> (Hart, 2000</w:t>
      </w:r>
      <w:r>
        <w:rPr>
          <w:rStyle w:val="StyleBoldUnderline"/>
        </w:rPr>
        <w:t xml:space="preserve">). </w:t>
      </w:r>
      <w:r>
        <w:rPr>
          <w:rStyle w:val="StyleBoldUnderline"/>
          <w:highlight w:val="yellow"/>
        </w:rPr>
        <w:t xml:space="preserve">Surrender is the </w:t>
      </w:r>
      <w:r w:rsidRPr="0021263A">
        <w:rPr>
          <w:rStyle w:val="StyleBoldUnderline"/>
          <w:highlight w:val="yellow"/>
        </w:rPr>
        <w:t>exercise of</w:t>
      </w:r>
      <w:r>
        <w:rPr>
          <w:rStyle w:val="StyleBoldUnderline"/>
          <w:highlight w:val="yellow"/>
        </w:rPr>
        <w:t xml:space="preserve"> </w:t>
      </w:r>
      <w:r w:rsidRPr="0021263A">
        <w:rPr>
          <w:rStyle w:val="StyleBoldUnderline"/>
          <w:highlight w:val="yellow"/>
        </w:rPr>
        <w:t xml:space="preserve">moral </w:t>
      </w:r>
      <w:r>
        <w:rPr>
          <w:rStyle w:val="StyleBoldUnderline"/>
          <w:highlight w:val="yellow"/>
        </w:rPr>
        <w:t>muscles</w:t>
      </w:r>
      <w:r>
        <w:rPr>
          <w:rStyle w:val="StyleBoldUnderline"/>
        </w:rPr>
        <w:t>.</w:t>
      </w:r>
      <w:r w:rsidRPr="0021263A">
        <w:rPr>
          <w:sz w:val="16"/>
        </w:rPr>
        <w:t xml:space="preserve"> In surrender, the Ego may feel like</w:t>
      </w:r>
      <w:r>
        <w:rPr>
          <w:sz w:val="16"/>
        </w:rPr>
        <w:t xml:space="preserve"> </w:t>
      </w:r>
      <w:r w:rsidRPr="0021263A">
        <w:rPr>
          <w:sz w:val="16"/>
        </w:rPr>
        <w:t xml:space="preserve">it is dying, but the ego is sustained. </w:t>
      </w:r>
      <w:r>
        <w:rPr>
          <w:rStyle w:val="StyleBoldUnderline"/>
          <w:highlight w:val="yellow"/>
        </w:rPr>
        <w:t>In</w:t>
      </w:r>
      <w:r>
        <w:rPr>
          <w:rStyle w:val="StyleBoldUnderline"/>
        </w:rPr>
        <w:t xml:space="preserve"> the </w:t>
      </w:r>
      <w:r>
        <w:rPr>
          <w:rStyle w:val="StyleBoldUnderline"/>
          <w:highlight w:val="yellow"/>
        </w:rPr>
        <w:t>initial efforts to</w:t>
      </w:r>
      <w:r>
        <w:rPr>
          <w:rStyle w:val="StyleBoldUnderline"/>
        </w:rPr>
        <w:t xml:space="preserve"> exercise moral muscles, </w:t>
      </w:r>
      <w:r>
        <w:rPr>
          <w:rStyle w:val="StyleBoldUnderline"/>
          <w:highlight w:val="yellow"/>
        </w:rPr>
        <w:t xml:space="preserve">the Ego will feel </w:t>
      </w:r>
      <w:r>
        <w:rPr>
          <w:rStyle w:val="Emphasis"/>
          <w:highlight w:val="yellow"/>
        </w:rPr>
        <w:t>torn</w:t>
      </w:r>
      <w:r>
        <w:rPr>
          <w:rStyle w:val="StyleBoldUnderline"/>
          <w:highlight w:val="yellow"/>
        </w:rPr>
        <w:t xml:space="preserve">, but it is </w:t>
      </w:r>
      <w:r>
        <w:rPr>
          <w:rStyle w:val="Emphasis"/>
          <w:highlight w:val="yellow"/>
        </w:rPr>
        <w:t>through that wound</w:t>
      </w:r>
      <w:r>
        <w:rPr>
          <w:rStyle w:val="StyleBoldUnderline"/>
        </w:rPr>
        <w:t xml:space="preserve"> – a sacred wound - </w:t>
      </w:r>
      <w:r>
        <w:rPr>
          <w:rStyle w:val="StyleBoldUnderline"/>
          <w:highlight w:val="yellow"/>
        </w:rPr>
        <w:t>that new ways of understanding arrive</w:t>
      </w:r>
      <w:r w:rsidRPr="0021263A">
        <w:rPr>
          <w:sz w:val="16"/>
        </w:rPr>
        <w:t xml:space="preserve"> (</w:t>
      </w:r>
      <w:proofErr w:type="spellStart"/>
      <w:r w:rsidRPr="0021263A">
        <w:rPr>
          <w:sz w:val="16"/>
        </w:rPr>
        <w:t>Branscomb</w:t>
      </w:r>
      <w:proofErr w:type="spellEnd"/>
      <w:r w:rsidRPr="0021263A">
        <w:rPr>
          <w:sz w:val="16"/>
        </w:rPr>
        <w:t xml:space="preserve">, 1991). </w:t>
      </w:r>
    </w:p>
    <w:p w:rsidR="007623F9" w:rsidRPr="0021263A" w:rsidRDefault="007623F9" w:rsidP="007623F9">
      <w:pPr>
        <w:rPr>
          <w:sz w:val="16"/>
        </w:rPr>
      </w:pPr>
      <w:r w:rsidRPr="0021263A">
        <w:rPr>
          <w:sz w:val="16"/>
        </w:rPr>
        <w:t>We are complex systems. Systems are made up of systems and exist within ever larger</w:t>
      </w:r>
      <w:r>
        <w:rPr>
          <w:sz w:val="16"/>
        </w:rPr>
        <w:t xml:space="preserve"> </w:t>
      </w:r>
      <w:r w:rsidRPr="0021263A">
        <w:rPr>
          <w:sz w:val="16"/>
        </w:rPr>
        <w:t>systems within which paradox is characteristic and</w:t>
      </w:r>
      <w:r>
        <w:rPr>
          <w:sz w:val="16"/>
        </w:rPr>
        <w:t xml:space="preserve"> </w:t>
      </w:r>
      <w:r w:rsidRPr="0021263A">
        <w:rPr>
          <w:sz w:val="16"/>
        </w:rPr>
        <w:t>can be understood (Laszlo, 1996; Morin,</w:t>
      </w:r>
      <w:r>
        <w:rPr>
          <w:sz w:val="16"/>
        </w:rPr>
        <w:t xml:space="preserve"> </w:t>
      </w:r>
      <w:r w:rsidRPr="0021263A">
        <w:rPr>
          <w:sz w:val="16"/>
        </w:rPr>
        <w:t>1999; Rowland, 1999). As long as the Ego functions</w:t>
      </w:r>
      <w:r>
        <w:rPr>
          <w:sz w:val="16"/>
        </w:rPr>
        <w:t xml:space="preserve"> </w:t>
      </w:r>
      <w:r w:rsidRPr="0021263A">
        <w:rPr>
          <w:sz w:val="16"/>
        </w:rPr>
        <w:t>with its narrow view, the paradox of human</w:t>
      </w:r>
      <w:r>
        <w:rPr>
          <w:sz w:val="16"/>
        </w:rPr>
        <w:t xml:space="preserve"> </w:t>
      </w:r>
      <w:r w:rsidRPr="0021263A">
        <w:rPr>
          <w:sz w:val="16"/>
        </w:rPr>
        <w:t xml:space="preserve">behavior </w:t>
      </w:r>
      <w:proofErr w:type="spellStart"/>
      <w:r w:rsidRPr="0021263A">
        <w:rPr>
          <w:sz w:val="16"/>
        </w:rPr>
        <w:t>can not</w:t>
      </w:r>
      <w:proofErr w:type="spellEnd"/>
      <w:r w:rsidRPr="0021263A">
        <w:rPr>
          <w:sz w:val="16"/>
        </w:rPr>
        <w:t xml:space="preserve"> be sufficiently contextualized and it causes frustration. Curiously enough,</w:t>
      </w:r>
      <w:r>
        <w:rPr>
          <w:sz w:val="16"/>
        </w:rPr>
        <w:t xml:space="preserve"> </w:t>
      </w:r>
      <w:r>
        <w:rPr>
          <w:rStyle w:val="StyleBoldUnderline"/>
          <w:highlight w:val="yellow"/>
        </w:rPr>
        <w:t xml:space="preserve">motives to </w:t>
      </w:r>
      <w:r>
        <w:rPr>
          <w:rStyle w:val="Emphasis"/>
          <w:highlight w:val="yellow"/>
        </w:rPr>
        <w:t>embrac</w:t>
      </w:r>
      <w:r w:rsidRPr="0021263A">
        <w:rPr>
          <w:rStyle w:val="Emphasis"/>
          <w:highlight w:val="yellow"/>
        </w:rPr>
        <w:t xml:space="preserve">e </w:t>
      </w:r>
      <w:r>
        <w:rPr>
          <w:rStyle w:val="Emphasis"/>
          <w:highlight w:val="yellow"/>
        </w:rPr>
        <w:t>change</w:t>
      </w:r>
      <w:r>
        <w:rPr>
          <w:rStyle w:val="StyleBoldUnderline"/>
          <w:highlight w:val="yellow"/>
        </w:rPr>
        <w:t xml:space="preserve"> arise when the mind is challenged and puzzles are perceived</w:t>
      </w:r>
      <w:r>
        <w:rPr>
          <w:sz w:val="16"/>
        </w:rPr>
        <w:t xml:space="preserve"> </w:t>
      </w:r>
      <w:r w:rsidRPr="0021263A">
        <w:rPr>
          <w:sz w:val="16"/>
        </w:rPr>
        <w:t>(</w:t>
      </w:r>
      <w:proofErr w:type="spellStart"/>
      <w:r w:rsidRPr="0021263A">
        <w:rPr>
          <w:sz w:val="16"/>
        </w:rPr>
        <w:t>Baumeister</w:t>
      </w:r>
      <w:proofErr w:type="spellEnd"/>
      <w:r w:rsidRPr="0021263A">
        <w:rPr>
          <w:sz w:val="16"/>
        </w:rPr>
        <w:t xml:space="preserve"> &amp; </w:t>
      </w:r>
      <w:proofErr w:type="spellStart"/>
      <w:r w:rsidRPr="0021263A">
        <w:rPr>
          <w:sz w:val="16"/>
        </w:rPr>
        <w:t>Vohs</w:t>
      </w:r>
      <w:proofErr w:type="spellEnd"/>
      <w:r w:rsidRPr="0021263A">
        <w:rPr>
          <w:sz w:val="16"/>
        </w:rPr>
        <w:t xml:space="preserve">, 2002; Hawkins, 2002), and paradoxes are puzzles. </w:t>
      </w:r>
      <w:r>
        <w:rPr>
          <w:rStyle w:val="StyleBoldUnderline"/>
          <w:highlight w:val="yellow"/>
        </w:rPr>
        <w:t>The very fears and obstacles that we perceive and resist ironically point us in the</w:t>
      </w:r>
      <w:r>
        <w:rPr>
          <w:rStyle w:val="StyleBoldUnderline"/>
        </w:rPr>
        <w:t xml:space="preserve"> very </w:t>
      </w:r>
      <w:r>
        <w:rPr>
          <w:rStyle w:val="StyleBoldUnderline"/>
          <w:highlight w:val="yellow"/>
        </w:rPr>
        <w:t>direction of our</w:t>
      </w:r>
      <w:r>
        <w:rPr>
          <w:rStyle w:val="StyleBoldUnderline"/>
        </w:rPr>
        <w:t xml:space="preserve"> own </w:t>
      </w:r>
      <w:r>
        <w:rPr>
          <w:rStyle w:val="StyleBoldUnderline"/>
          <w:highlight w:val="yellow"/>
        </w:rPr>
        <w:t>growth</w:t>
      </w:r>
      <w:r>
        <w:rPr>
          <w:sz w:val="16"/>
          <w:highlight w:val="yellow"/>
        </w:rPr>
        <w:t xml:space="preserve"> </w:t>
      </w:r>
      <w:r>
        <w:rPr>
          <w:rStyle w:val="StyleBoldUnderline"/>
          <w:highlight w:val="yellow"/>
        </w:rPr>
        <w:t xml:space="preserve">and serve as </w:t>
      </w:r>
      <w:r>
        <w:rPr>
          <w:rStyle w:val="Emphasis"/>
          <w:highlight w:val="yellow"/>
        </w:rPr>
        <w:t>portals</w:t>
      </w:r>
      <w:r>
        <w:rPr>
          <w:rStyle w:val="StyleBoldUnderline"/>
          <w:highlight w:val="yellow"/>
        </w:rPr>
        <w:t xml:space="preserve"> for </w:t>
      </w:r>
      <w:r>
        <w:rPr>
          <w:rStyle w:val="Emphasis"/>
          <w:highlight w:val="yellow"/>
        </w:rPr>
        <w:t>surrender</w:t>
      </w:r>
      <w:r>
        <w:rPr>
          <w:rStyle w:val="StyleBoldUnderline"/>
        </w:rPr>
        <w:t xml:space="preserve"> </w:t>
      </w:r>
      <w:r w:rsidRPr="0021263A">
        <w:rPr>
          <w:sz w:val="16"/>
        </w:rPr>
        <w:t xml:space="preserve">(Hart, 2000). </w:t>
      </w:r>
      <w:proofErr w:type="gramStart"/>
      <w:r>
        <w:rPr>
          <w:rStyle w:val="StyleBoldUnderline"/>
        </w:rPr>
        <w:t>Each surrender</w:t>
      </w:r>
      <w:proofErr w:type="gramEnd"/>
      <w:r>
        <w:rPr>
          <w:rStyle w:val="StyleBoldUnderline"/>
        </w:rPr>
        <w:t xml:space="preserve"> exposes us to a part of the larger systems within which we function</w:t>
      </w:r>
      <w:r w:rsidRPr="0021263A">
        <w:rPr>
          <w:sz w:val="16"/>
        </w:rPr>
        <w:t xml:space="preserve">. Through </w:t>
      </w:r>
      <w:proofErr w:type="gramStart"/>
      <w:r w:rsidRPr="0021263A">
        <w:rPr>
          <w:sz w:val="16"/>
        </w:rPr>
        <w:t>surrender ,</w:t>
      </w:r>
      <w:proofErr w:type="gramEnd"/>
      <w:r w:rsidRPr="0021263A">
        <w:rPr>
          <w:sz w:val="16"/>
        </w:rPr>
        <w:t xml:space="preserve"> the Ego can grasp paradox and greater</w:t>
      </w:r>
      <w:r>
        <w:rPr>
          <w:sz w:val="16"/>
        </w:rPr>
        <w:t xml:space="preserve"> </w:t>
      </w:r>
      <w:r w:rsidRPr="0021263A">
        <w:rPr>
          <w:sz w:val="16"/>
        </w:rPr>
        <w:t xml:space="preserve">truths. </w:t>
      </w:r>
    </w:p>
    <w:p w:rsidR="007623F9" w:rsidRPr="0021263A" w:rsidRDefault="007623F9" w:rsidP="007623F9">
      <w:pPr>
        <w:rPr>
          <w:sz w:val="16"/>
        </w:rPr>
      </w:pPr>
      <w:r>
        <w:rPr>
          <w:rStyle w:val="StyleBoldUnderline"/>
        </w:rPr>
        <w:t xml:space="preserve">It is beneath the fears of the narrow </w:t>
      </w:r>
      <w:proofErr w:type="spellStart"/>
      <w:r>
        <w:rPr>
          <w:rStyle w:val="StyleBoldUnderline"/>
        </w:rPr>
        <w:t>Egoic</w:t>
      </w:r>
      <w:proofErr w:type="spellEnd"/>
      <w:r>
        <w:rPr>
          <w:rStyle w:val="StyleBoldUnderline"/>
        </w:rPr>
        <w:t xml:space="preserve"> system where one finds the curiosity and courage that is willing to risk and accept what unfolds</w:t>
      </w:r>
      <w:r w:rsidRPr="0021263A">
        <w:rPr>
          <w:sz w:val="16"/>
        </w:rPr>
        <w:t>, driven by a desire to connect (Grant,</w:t>
      </w:r>
      <w:r>
        <w:rPr>
          <w:sz w:val="16"/>
        </w:rPr>
        <w:t xml:space="preserve"> </w:t>
      </w:r>
      <w:r w:rsidRPr="0021263A">
        <w:rPr>
          <w:sz w:val="16"/>
        </w:rPr>
        <w:t xml:space="preserve">1996). </w:t>
      </w:r>
      <w:r>
        <w:rPr>
          <w:rStyle w:val="StyleBoldUnderline"/>
          <w:highlight w:val="yellow"/>
        </w:rPr>
        <w:t xml:space="preserve">Surrender </w:t>
      </w:r>
      <w:r>
        <w:rPr>
          <w:rStyle w:val="Emphasis"/>
          <w:highlight w:val="yellow"/>
        </w:rPr>
        <w:t>releases</w:t>
      </w:r>
      <w:r>
        <w:rPr>
          <w:rStyle w:val="StyleBoldUnderline"/>
          <w:highlight w:val="yellow"/>
        </w:rPr>
        <w:t xml:space="preserve"> the perceived control</w:t>
      </w:r>
      <w:r w:rsidRPr="0021263A">
        <w:rPr>
          <w:sz w:val="16"/>
        </w:rPr>
        <w:t xml:space="preserve"> to</w:t>
      </w:r>
      <w:r>
        <w:rPr>
          <w:sz w:val="16"/>
        </w:rPr>
        <w:t xml:space="preserve"> </w:t>
      </w:r>
      <w:r w:rsidRPr="0021263A">
        <w:rPr>
          <w:sz w:val="16"/>
        </w:rPr>
        <w:t>which the Ego clings and simultaneously</w:t>
      </w:r>
      <w:r>
        <w:rPr>
          <w:sz w:val="16"/>
        </w:rPr>
        <w:t xml:space="preserve"> </w:t>
      </w:r>
      <w:r w:rsidRPr="0021263A">
        <w:rPr>
          <w:sz w:val="16"/>
        </w:rPr>
        <w:t>releases of the burden</w:t>
      </w:r>
      <w:r>
        <w:rPr>
          <w:sz w:val="16"/>
        </w:rPr>
        <w:t xml:space="preserve"> </w:t>
      </w:r>
      <w:r w:rsidRPr="0021263A">
        <w:rPr>
          <w:sz w:val="16"/>
        </w:rPr>
        <w:t>of</w:t>
      </w:r>
      <w:r>
        <w:rPr>
          <w:sz w:val="16"/>
        </w:rPr>
        <w:t xml:space="preserve"> </w:t>
      </w:r>
      <w:r w:rsidRPr="0021263A">
        <w:rPr>
          <w:sz w:val="16"/>
        </w:rPr>
        <w:t>being in control (</w:t>
      </w:r>
      <w:proofErr w:type="spellStart"/>
      <w:r w:rsidRPr="0021263A">
        <w:rPr>
          <w:sz w:val="16"/>
        </w:rPr>
        <w:t>Branscomb</w:t>
      </w:r>
      <w:proofErr w:type="spellEnd"/>
      <w:r w:rsidRPr="0021263A">
        <w:rPr>
          <w:sz w:val="16"/>
        </w:rPr>
        <w:t>, 1991). Surrender eases the burden and</w:t>
      </w:r>
      <w:r>
        <w:rPr>
          <w:sz w:val="16"/>
        </w:rPr>
        <w:t xml:space="preserve"> </w:t>
      </w:r>
      <w:r w:rsidRPr="0021263A">
        <w:rPr>
          <w:sz w:val="16"/>
        </w:rPr>
        <w:t xml:space="preserve">grip of </w:t>
      </w:r>
      <w:proofErr w:type="spellStart"/>
      <w:r w:rsidRPr="0021263A">
        <w:rPr>
          <w:sz w:val="16"/>
        </w:rPr>
        <w:t>Egoic</w:t>
      </w:r>
      <w:proofErr w:type="spellEnd"/>
      <w:r w:rsidRPr="0021263A">
        <w:rPr>
          <w:sz w:val="16"/>
        </w:rPr>
        <w:t xml:space="preserve"> boundary control, </w:t>
      </w:r>
      <w:r>
        <w:rPr>
          <w:rStyle w:val="StyleBoldUnderline"/>
          <w:highlight w:val="yellow"/>
        </w:rPr>
        <w:t xml:space="preserve">relaxing </w:t>
      </w:r>
      <w:r>
        <w:rPr>
          <w:rStyle w:val="Emphasis"/>
          <w:highlight w:val="yellow"/>
        </w:rPr>
        <w:t>narcissistic</w:t>
      </w:r>
      <w:r w:rsidRPr="0021263A">
        <w:rPr>
          <w:sz w:val="16"/>
          <w:highlight w:val="yellow"/>
        </w:rPr>
        <w:t xml:space="preserve"> </w:t>
      </w:r>
      <w:r>
        <w:rPr>
          <w:rStyle w:val="StyleBoldUnderline"/>
          <w:highlight w:val="yellow"/>
        </w:rPr>
        <w:t xml:space="preserve">muscles in order to also flex and build the </w:t>
      </w:r>
      <w:r>
        <w:rPr>
          <w:rStyle w:val="Emphasis"/>
          <w:highlight w:val="yellow"/>
        </w:rPr>
        <w:t>unintentionally neglected moral muscles</w:t>
      </w:r>
      <w:r w:rsidRPr="0021263A">
        <w:rPr>
          <w:sz w:val="16"/>
        </w:rPr>
        <w:t>.</w:t>
      </w:r>
    </w:p>
    <w:p w:rsidR="007623F9" w:rsidRPr="0021263A" w:rsidRDefault="007623F9" w:rsidP="007623F9"/>
    <w:p w:rsidR="007623F9" w:rsidRPr="0021263A" w:rsidRDefault="007623F9" w:rsidP="007623F9">
      <w:pPr>
        <w:pStyle w:val="Heading4"/>
      </w:pPr>
      <w:r w:rsidRPr="0021263A">
        <w:t xml:space="preserve">And, Surrender is different than submission, compliance, or resignation.  Surrender yields unconditionally, unworried about preferences or expectations.  Only this authentic letting go is </w:t>
      </w:r>
      <w:proofErr w:type="gramStart"/>
      <w:r w:rsidRPr="0021263A">
        <w:t>an act that create</w:t>
      </w:r>
      <w:proofErr w:type="gramEnd"/>
      <w:r w:rsidRPr="0021263A">
        <w:t xml:space="preserve"> immediate, authentic</w:t>
      </w:r>
      <w:r>
        <w:t>, and lasting personal change.</w:t>
      </w:r>
    </w:p>
    <w:p w:rsidR="007623F9" w:rsidRDefault="007623F9" w:rsidP="007623F9">
      <w:proofErr w:type="spellStart"/>
      <w:r>
        <w:rPr>
          <w:rStyle w:val="StyleStyleBold12pt"/>
        </w:rPr>
        <w:t>Moze</w:t>
      </w:r>
      <w:proofErr w:type="spellEnd"/>
      <w:r>
        <w:rPr>
          <w:rStyle w:val="StyleStyleBold12pt"/>
        </w:rPr>
        <w:t xml:space="preserve"> 7</w:t>
      </w:r>
      <w:r>
        <w:t xml:space="preserve">—Mary Beth, Ph.D. in Personal Development and Transformation [“Surrender: An Alchemical Act in Personal Transformation,” </w:t>
      </w:r>
      <w:r w:rsidRPr="0021263A">
        <w:rPr>
          <w:i/>
        </w:rPr>
        <w:t>Journal of Conscious Evolution</w:t>
      </w:r>
      <w:r>
        <w:t xml:space="preserve">, </w:t>
      </w:r>
      <w:r w:rsidRPr="004F263A">
        <w:t>http://www.cejournal.org/GRD/Surrender.pdf</w:t>
      </w:r>
      <w:r>
        <w:t>]</w:t>
      </w:r>
    </w:p>
    <w:p w:rsidR="007623F9" w:rsidRPr="0021263A" w:rsidRDefault="007623F9" w:rsidP="007623F9"/>
    <w:p w:rsidR="007623F9" w:rsidRPr="0021263A" w:rsidRDefault="007623F9" w:rsidP="007623F9">
      <w:pPr>
        <w:rPr>
          <w:sz w:val="16"/>
        </w:rPr>
      </w:pPr>
      <w:r>
        <w:rPr>
          <w:rStyle w:val="StyleBoldUnderline"/>
        </w:rPr>
        <w:lastRenderedPageBreak/>
        <w:t>Before pursuing</w:t>
      </w:r>
      <w:r w:rsidRPr="0021263A">
        <w:rPr>
          <w:sz w:val="16"/>
        </w:rPr>
        <w:t xml:space="preserve"> a definition of </w:t>
      </w:r>
      <w:r>
        <w:rPr>
          <w:rStyle w:val="StyleBoldUnderline"/>
        </w:rPr>
        <w:t>what surrender is, it is helpful to benchmark what it i</w:t>
      </w:r>
      <w:r w:rsidRPr="0021263A">
        <w:rPr>
          <w:rStyle w:val="StyleBoldUnderline"/>
        </w:rPr>
        <w:t xml:space="preserve">s </w:t>
      </w:r>
      <w:r>
        <w:rPr>
          <w:rStyle w:val="Emphasis"/>
        </w:rPr>
        <w:t>not</w:t>
      </w:r>
      <w:r w:rsidRPr="0021263A">
        <w:rPr>
          <w:rStyle w:val="StyleBoldUnderline"/>
        </w:rPr>
        <w:t xml:space="preserve">. </w:t>
      </w:r>
      <w:r>
        <w:rPr>
          <w:rStyle w:val="StyleBoldUnderline"/>
          <w:highlight w:val="yellow"/>
        </w:rPr>
        <w:t>Some terms</w:t>
      </w:r>
      <w:r w:rsidRPr="0021263A">
        <w:rPr>
          <w:sz w:val="16"/>
        </w:rPr>
        <w:t xml:space="preserve"> are used synonymously with surrender but </w:t>
      </w:r>
      <w:r>
        <w:rPr>
          <w:rStyle w:val="StyleBoldUnderline"/>
          <w:highlight w:val="yellow"/>
        </w:rPr>
        <w:t>have subtle shifts in meaning that diffe</w:t>
      </w:r>
      <w:r w:rsidRPr="0021263A">
        <w:rPr>
          <w:rStyle w:val="StyleBoldUnderline"/>
          <w:highlight w:val="yellow"/>
        </w:rPr>
        <w:t>r s</w:t>
      </w:r>
      <w:r>
        <w:rPr>
          <w:rStyle w:val="StyleBoldUnderline"/>
          <w:highlight w:val="yellow"/>
        </w:rPr>
        <w:t xml:space="preserve">ignificantly from the healthy version of </w:t>
      </w:r>
      <w:r w:rsidRPr="0021263A">
        <w:rPr>
          <w:rStyle w:val="StyleBoldUnderline"/>
          <w:highlight w:val="yellow"/>
        </w:rPr>
        <w:t>surrender</w:t>
      </w:r>
      <w:r w:rsidRPr="0021263A">
        <w:rPr>
          <w:sz w:val="16"/>
        </w:rPr>
        <w:t xml:space="preserve"> that grounds this article. Those terms include submission, resignation, and compliance. </w:t>
      </w:r>
    </w:p>
    <w:p w:rsidR="007623F9" w:rsidRPr="0021263A" w:rsidRDefault="007623F9" w:rsidP="007623F9">
      <w:pPr>
        <w:rPr>
          <w:sz w:val="16"/>
        </w:rPr>
      </w:pPr>
      <w:r>
        <w:rPr>
          <w:rStyle w:val="StyleBoldUnderline"/>
          <w:highlight w:val="yellow"/>
        </w:rPr>
        <w:t xml:space="preserve">Submission entails a role of </w:t>
      </w:r>
      <w:r>
        <w:rPr>
          <w:rStyle w:val="Emphasis"/>
          <w:highlight w:val="yellow"/>
        </w:rPr>
        <w:t>domination</w:t>
      </w:r>
      <w:r w:rsidRPr="0021263A">
        <w:rPr>
          <w:sz w:val="16"/>
        </w:rPr>
        <w:t xml:space="preserve"> by one over another </w:t>
      </w:r>
      <w:r>
        <w:rPr>
          <w:rStyle w:val="StyleBoldUnderline"/>
          <w:highlight w:val="yellow"/>
        </w:rPr>
        <w:t>and is a perversion o</w:t>
      </w:r>
      <w:r w:rsidRPr="0021263A">
        <w:rPr>
          <w:rStyle w:val="StyleBoldUnderline"/>
          <w:highlight w:val="yellow"/>
        </w:rPr>
        <w:t>f s</w:t>
      </w:r>
      <w:r>
        <w:rPr>
          <w:rStyle w:val="StyleBoldUnderline"/>
          <w:highlight w:val="yellow"/>
        </w:rPr>
        <w:t>urrender</w:t>
      </w:r>
      <w:r w:rsidRPr="0021263A">
        <w:rPr>
          <w:sz w:val="16"/>
        </w:rPr>
        <w:t xml:space="preserve"> (</w:t>
      </w:r>
      <w:proofErr w:type="spellStart"/>
      <w:r w:rsidRPr="0021263A">
        <w:rPr>
          <w:sz w:val="16"/>
        </w:rPr>
        <w:t>LaMothe</w:t>
      </w:r>
      <w:proofErr w:type="spellEnd"/>
      <w:r w:rsidRPr="0021263A">
        <w:rPr>
          <w:sz w:val="16"/>
        </w:rPr>
        <w:t xml:space="preserve">, 2005). </w:t>
      </w:r>
      <w:r>
        <w:rPr>
          <w:rStyle w:val="StyleBoldUnderline"/>
          <w:highlight w:val="yellow"/>
        </w:rPr>
        <w:t>It is</w:t>
      </w:r>
      <w:r w:rsidRPr="0021263A">
        <w:rPr>
          <w:sz w:val="16"/>
        </w:rPr>
        <w:t xml:space="preserve"> an individual’s conscious acceptance of reality but </w:t>
      </w:r>
      <w:r>
        <w:rPr>
          <w:rStyle w:val="StyleBoldUnderline"/>
          <w:highlight w:val="yellow"/>
        </w:rPr>
        <w:t>tainted wit</w:t>
      </w:r>
      <w:r w:rsidRPr="0021263A">
        <w:rPr>
          <w:rStyle w:val="StyleBoldUnderline"/>
          <w:highlight w:val="yellow"/>
        </w:rPr>
        <w:t>h a</w:t>
      </w:r>
      <w:r>
        <w:rPr>
          <w:rStyle w:val="StyleBoldUnderline"/>
          <w:highlight w:val="yellow"/>
        </w:rPr>
        <w:t xml:space="preserve">n unconscious </w:t>
      </w:r>
      <w:proofErr w:type="spellStart"/>
      <w:r>
        <w:rPr>
          <w:rStyle w:val="StyleBoldUnderline"/>
          <w:highlight w:val="yellow"/>
        </w:rPr>
        <w:t>unacceptance</w:t>
      </w:r>
      <w:proofErr w:type="spellEnd"/>
      <w:r>
        <w:rPr>
          <w:rStyle w:val="StyleBoldUnderline"/>
          <w:highlight w:val="yellow"/>
        </w:rPr>
        <w:t xml:space="preserve"> that harbors </w:t>
      </w:r>
      <w:r w:rsidRPr="0021263A">
        <w:rPr>
          <w:rStyle w:val="StyleBoldUnderline"/>
          <w:highlight w:val="yellow"/>
        </w:rPr>
        <w:t xml:space="preserve">the desire for </w:t>
      </w:r>
      <w:r w:rsidRPr="0021263A">
        <w:rPr>
          <w:rStyle w:val="Emphasis"/>
          <w:highlight w:val="yellow"/>
        </w:rPr>
        <w:t>eventual revenge</w:t>
      </w:r>
      <w:r w:rsidRPr="0021263A">
        <w:rPr>
          <w:sz w:val="16"/>
        </w:rPr>
        <w:t xml:space="preserve"> (</w:t>
      </w:r>
      <w:proofErr w:type="spellStart"/>
      <w:r w:rsidRPr="0021263A">
        <w:rPr>
          <w:sz w:val="16"/>
        </w:rPr>
        <w:t>Tiebout</w:t>
      </w:r>
      <w:proofErr w:type="spellEnd"/>
      <w:r w:rsidRPr="0021263A">
        <w:rPr>
          <w:sz w:val="16"/>
        </w:rPr>
        <w:t>, 1949).</w:t>
      </w:r>
      <w:r>
        <w:rPr>
          <w:sz w:val="16"/>
        </w:rPr>
        <w:t xml:space="preserve"> </w:t>
      </w:r>
      <w:r>
        <w:rPr>
          <w:rStyle w:val="StyleBoldUnderline"/>
          <w:highlight w:val="yellow"/>
        </w:rPr>
        <w:t xml:space="preserve">Submission sustains the tension between self and </w:t>
      </w:r>
      <w:proofErr w:type="gramStart"/>
      <w:r>
        <w:rPr>
          <w:rStyle w:val="StyleBoldUnderline"/>
          <w:highlight w:val="yellow"/>
        </w:rPr>
        <w:t>Other</w:t>
      </w:r>
      <w:proofErr w:type="gramEnd"/>
      <w:r w:rsidRPr="0021263A">
        <w:rPr>
          <w:sz w:val="16"/>
        </w:rPr>
        <w:t xml:space="preserve"> and houses distrust and a sense of</w:t>
      </w:r>
      <w:r>
        <w:rPr>
          <w:sz w:val="16"/>
        </w:rPr>
        <w:t xml:space="preserve"> </w:t>
      </w:r>
      <w:r w:rsidRPr="0021263A">
        <w:rPr>
          <w:sz w:val="16"/>
        </w:rPr>
        <w:t>betrayal (</w:t>
      </w:r>
      <w:proofErr w:type="spellStart"/>
      <w:r w:rsidRPr="0021263A">
        <w:rPr>
          <w:sz w:val="16"/>
        </w:rPr>
        <w:t>LaMothe</w:t>
      </w:r>
      <w:proofErr w:type="spellEnd"/>
      <w:r w:rsidRPr="0021263A">
        <w:rPr>
          <w:sz w:val="16"/>
        </w:rPr>
        <w:t xml:space="preserve">, 2005; </w:t>
      </w:r>
      <w:proofErr w:type="spellStart"/>
      <w:r w:rsidRPr="0021263A">
        <w:rPr>
          <w:sz w:val="16"/>
        </w:rPr>
        <w:t>Tiebout</w:t>
      </w:r>
      <w:proofErr w:type="spellEnd"/>
      <w:r w:rsidRPr="0021263A">
        <w:rPr>
          <w:sz w:val="16"/>
        </w:rPr>
        <w:t xml:space="preserve">, 1949). It is </w:t>
      </w:r>
      <w:proofErr w:type="spellStart"/>
      <w:r w:rsidRPr="0021263A">
        <w:rPr>
          <w:sz w:val="16"/>
        </w:rPr>
        <w:t>ofte</w:t>
      </w:r>
      <w:proofErr w:type="spellEnd"/>
      <w:r w:rsidRPr="0021263A">
        <w:rPr>
          <w:sz w:val="16"/>
        </w:rPr>
        <w:t xml:space="preserve"> n a defense against hopelessness and the </w:t>
      </w:r>
      <w:proofErr w:type="gramStart"/>
      <w:r w:rsidRPr="0021263A">
        <w:rPr>
          <w:sz w:val="16"/>
        </w:rPr>
        <w:t>fear</w:t>
      </w:r>
      <w:r>
        <w:rPr>
          <w:sz w:val="16"/>
        </w:rPr>
        <w:t xml:space="preserve"> </w:t>
      </w:r>
      <w:bookmarkStart w:id="1" w:name="11"/>
      <w:bookmarkEnd w:id="1"/>
      <w:r w:rsidRPr="0021263A">
        <w:rPr>
          <w:sz w:val="16"/>
        </w:rPr>
        <w:t xml:space="preserve"> of</w:t>
      </w:r>
      <w:proofErr w:type="gramEnd"/>
      <w:r w:rsidRPr="0021263A">
        <w:rPr>
          <w:sz w:val="16"/>
        </w:rPr>
        <w:t xml:space="preserve"> the annihilation of one’s sense of identity (</w:t>
      </w:r>
      <w:proofErr w:type="spellStart"/>
      <w:r w:rsidRPr="0021263A">
        <w:rPr>
          <w:sz w:val="16"/>
        </w:rPr>
        <w:t>LaM</w:t>
      </w:r>
      <w:proofErr w:type="spellEnd"/>
      <w:r w:rsidRPr="0021263A">
        <w:rPr>
          <w:sz w:val="16"/>
        </w:rPr>
        <w:t xml:space="preserve"> </w:t>
      </w:r>
      <w:proofErr w:type="spellStart"/>
      <w:r w:rsidRPr="0021263A">
        <w:rPr>
          <w:sz w:val="16"/>
        </w:rPr>
        <w:t>othe</w:t>
      </w:r>
      <w:proofErr w:type="spellEnd"/>
      <w:r w:rsidRPr="0021263A">
        <w:rPr>
          <w:sz w:val="16"/>
        </w:rPr>
        <w:t>, 2005). It resembles surrender in its</w:t>
      </w:r>
      <w:r>
        <w:rPr>
          <w:sz w:val="16"/>
        </w:rPr>
        <w:t xml:space="preserve"> </w:t>
      </w:r>
      <w:r w:rsidRPr="0021263A">
        <w:rPr>
          <w:sz w:val="16"/>
        </w:rPr>
        <w:t>longing to know and be known, but cheats the process by sustaining a role of bondage and a</w:t>
      </w:r>
      <w:r>
        <w:rPr>
          <w:sz w:val="16"/>
        </w:rPr>
        <w:t xml:space="preserve"> </w:t>
      </w:r>
      <w:r w:rsidRPr="0021263A">
        <w:rPr>
          <w:sz w:val="16"/>
        </w:rPr>
        <w:t xml:space="preserve">sense of futility (Ghent, 1990). </w:t>
      </w:r>
    </w:p>
    <w:p w:rsidR="007623F9" w:rsidRPr="0021263A" w:rsidRDefault="007623F9" w:rsidP="007623F9">
      <w:pPr>
        <w:rPr>
          <w:sz w:val="16"/>
        </w:rPr>
      </w:pPr>
      <w:r>
        <w:rPr>
          <w:rStyle w:val="StyleBoldUnderline"/>
          <w:highlight w:val="yellow"/>
        </w:rPr>
        <w:t xml:space="preserve">Resignation holds an </w:t>
      </w:r>
      <w:r>
        <w:rPr>
          <w:rStyle w:val="Emphasis"/>
          <w:highlight w:val="yellow"/>
        </w:rPr>
        <w:t>element</w:t>
      </w:r>
      <w:r>
        <w:rPr>
          <w:rStyle w:val="StyleBoldUnderline"/>
          <w:highlight w:val="yellow"/>
        </w:rPr>
        <w:t xml:space="preserve"> of </w:t>
      </w:r>
      <w:r>
        <w:rPr>
          <w:rStyle w:val="Emphasis"/>
          <w:highlight w:val="yellow"/>
        </w:rPr>
        <w:t>judgment</w:t>
      </w:r>
      <w:r w:rsidRPr="0021263A">
        <w:rPr>
          <w:sz w:val="16"/>
        </w:rPr>
        <w:t xml:space="preserve"> (Tolle, 1 999) </w:t>
      </w:r>
      <w:r>
        <w:rPr>
          <w:rStyle w:val="StyleBoldUnderline"/>
        </w:rPr>
        <w:t xml:space="preserve">which is </w:t>
      </w:r>
      <w:r>
        <w:rPr>
          <w:rStyle w:val="StyleBoldUnderline"/>
          <w:highlight w:val="yellow"/>
        </w:rPr>
        <w:t xml:space="preserve">contrary to </w:t>
      </w:r>
      <w:r w:rsidRPr="0021263A">
        <w:rPr>
          <w:rStyle w:val="StyleBoldUnderline"/>
          <w:highlight w:val="yellow"/>
        </w:rPr>
        <w:t>the u</w:t>
      </w:r>
      <w:r>
        <w:rPr>
          <w:rStyle w:val="StyleBoldUnderline"/>
          <w:highlight w:val="yellow"/>
        </w:rPr>
        <w:t xml:space="preserve">nconditional nature of healthy </w:t>
      </w:r>
      <w:r w:rsidRPr="0021263A">
        <w:rPr>
          <w:rStyle w:val="StyleBoldUnderline"/>
          <w:highlight w:val="yellow"/>
        </w:rPr>
        <w:t xml:space="preserve">surrender. </w:t>
      </w:r>
      <w:r>
        <w:rPr>
          <w:rStyle w:val="StyleBoldUnderline"/>
          <w:highlight w:val="yellow"/>
        </w:rPr>
        <w:t>Resignat</w:t>
      </w:r>
      <w:r w:rsidRPr="0021263A">
        <w:rPr>
          <w:rStyle w:val="StyleBoldUnderline"/>
          <w:highlight w:val="yellow"/>
        </w:rPr>
        <w:t>ion moves</w:t>
      </w:r>
      <w:r w:rsidRPr="0021263A">
        <w:rPr>
          <w:sz w:val="16"/>
        </w:rPr>
        <w:t xml:space="preserve"> one </w:t>
      </w:r>
      <w:r>
        <w:rPr>
          <w:rStyle w:val="StyleBoldUnderline"/>
          <w:highlight w:val="yellow"/>
        </w:rPr>
        <w:t>into</w:t>
      </w:r>
      <w:r w:rsidRPr="0021263A">
        <w:rPr>
          <w:rStyle w:val="StyleBoldUnderline"/>
          <w:highlight w:val="yellow"/>
        </w:rPr>
        <w:t xml:space="preserve"> </w:t>
      </w:r>
      <w:r>
        <w:rPr>
          <w:rStyle w:val="StyleBoldUnderline"/>
          <w:highlight w:val="yellow"/>
        </w:rPr>
        <w:t>accordance</w:t>
      </w:r>
      <w:r w:rsidRPr="0021263A">
        <w:rPr>
          <w:sz w:val="16"/>
        </w:rPr>
        <w:t xml:space="preserve"> with another, </w:t>
      </w:r>
      <w:r>
        <w:rPr>
          <w:rStyle w:val="StyleBoldUnderline"/>
        </w:rPr>
        <w:t>but</w:t>
      </w:r>
      <w:r w:rsidRPr="0021263A">
        <w:rPr>
          <w:rStyle w:val="StyleBoldUnderline"/>
        </w:rPr>
        <w:t xml:space="preserve"> </w:t>
      </w:r>
      <w:r>
        <w:rPr>
          <w:rStyle w:val="StyleBoldUnderline"/>
          <w:highlight w:val="yellow"/>
        </w:rPr>
        <w:t>not based on shared beliefs nor trust</w:t>
      </w:r>
      <w:r w:rsidRPr="0021263A">
        <w:rPr>
          <w:sz w:val="16"/>
        </w:rPr>
        <w:t xml:space="preserve"> and often as a result of exhausted failed efforts to</w:t>
      </w:r>
      <w:r>
        <w:rPr>
          <w:sz w:val="16"/>
        </w:rPr>
        <w:t xml:space="preserve"> </w:t>
      </w:r>
      <w:r w:rsidRPr="0021263A">
        <w:rPr>
          <w:sz w:val="16"/>
        </w:rPr>
        <w:t xml:space="preserve">negotiate a mutually satisfying interpersonal </w:t>
      </w:r>
      <w:proofErr w:type="spellStart"/>
      <w:r w:rsidRPr="0021263A">
        <w:rPr>
          <w:sz w:val="16"/>
        </w:rPr>
        <w:t>relat</w:t>
      </w:r>
      <w:proofErr w:type="spellEnd"/>
      <w:r w:rsidRPr="0021263A">
        <w:rPr>
          <w:sz w:val="16"/>
        </w:rPr>
        <w:t xml:space="preserve"> </w:t>
      </w:r>
      <w:proofErr w:type="spellStart"/>
      <w:r w:rsidRPr="0021263A">
        <w:rPr>
          <w:sz w:val="16"/>
        </w:rPr>
        <w:t>ionship</w:t>
      </w:r>
      <w:proofErr w:type="spellEnd"/>
      <w:r w:rsidRPr="0021263A">
        <w:rPr>
          <w:sz w:val="16"/>
        </w:rPr>
        <w:t>. It often accompanies the role of</w:t>
      </w:r>
      <w:r>
        <w:rPr>
          <w:sz w:val="16"/>
        </w:rPr>
        <w:t xml:space="preserve"> </w:t>
      </w:r>
      <w:r w:rsidRPr="0021263A">
        <w:rPr>
          <w:sz w:val="16"/>
        </w:rPr>
        <w:t xml:space="preserve">submission (Ghent, 1990). </w:t>
      </w:r>
      <w:r>
        <w:rPr>
          <w:rStyle w:val="StyleBoldUnderline"/>
        </w:rPr>
        <w:t xml:space="preserve">Both submission and resignation have a resistant quality about them which maintains an </w:t>
      </w:r>
      <w:proofErr w:type="spellStart"/>
      <w:r>
        <w:rPr>
          <w:rStyle w:val="StyleBoldUnderline"/>
        </w:rPr>
        <w:t>Egoic</w:t>
      </w:r>
      <w:proofErr w:type="spellEnd"/>
      <w:r>
        <w:rPr>
          <w:rStyle w:val="StyleBoldUnderline"/>
        </w:rPr>
        <w:t xml:space="preserve"> position, not a state of surrender.</w:t>
      </w:r>
      <w:r w:rsidRPr="0021263A">
        <w:rPr>
          <w:sz w:val="16"/>
        </w:rPr>
        <w:t xml:space="preserve"> To a certain degree, there is a sense</w:t>
      </w:r>
      <w:r>
        <w:rPr>
          <w:sz w:val="16"/>
        </w:rPr>
        <w:t xml:space="preserve"> </w:t>
      </w:r>
      <w:r w:rsidRPr="0021263A">
        <w:rPr>
          <w:sz w:val="16"/>
        </w:rPr>
        <w:t xml:space="preserve">of longevity to the roles of submission and </w:t>
      </w:r>
      <w:proofErr w:type="spellStart"/>
      <w:r w:rsidRPr="0021263A">
        <w:rPr>
          <w:sz w:val="16"/>
        </w:rPr>
        <w:t>resigna</w:t>
      </w:r>
      <w:proofErr w:type="spellEnd"/>
      <w:r w:rsidRPr="0021263A">
        <w:rPr>
          <w:sz w:val="16"/>
        </w:rPr>
        <w:t xml:space="preserve"> </w:t>
      </w:r>
      <w:proofErr w:type="spellStart"/>
      <w:r w:rsidRPr="0021263A">
        <w:rPr>
          <w:sz w:val="16"/>
        </w:rPr>
        <w:t>tion</w:t>
      </w:r>
      <w:proofErr w:type="spellEnd"/>
      <w:r w:rsidRPr="0021263A">
        <w:rPr>
          <w:sz w:val="16"/>
        </w:rPr>
        <w:t xml:space="preserve">. </w:t>
      </w:r>
    </w:p>
    <w:p w:rsidR="007623F9" w:rsidRPr="0021263A" w:rsidRDefault="007623F9" w:rsidP="007623F9">
      <w:pPr>
        <w:rPr>
          <w:sz w:val="16"/>
        </w:rPr>
      </w:pPr>
      <w:r w:rsidRPr="0021263A">
        <w:rPr>
          <w:sz w:val="16"/>
        </w:rPr>
        <w:t xml:space="preserve">In comparison, </w:t>
      </w:r>
      <w:r>
        <w:rPr>
          <w:rStyle w:val="StyleBoldUnderline"/>
          <w:highlight w:val="yellow"/>
        </w:rPr>
        <w:t>compliance</w:t>
      </w:r>
      <w:r w:rsidRPr="0021263A">
        <w:rPr>
          <w:sz w:val="16"/>
        </w:rPr>
        <w:t xml:space="preserve"> has a temporariness </w:t>
      </w:r>
      <w:proofErr w:type="spellStart"/>
      <w:r w:rsidRPr="0021263A">
        <w:rPr>
          <w:sz w:val="16"/>
        </w:rPr>
        <w:t>abou</w:t>
      </w:r>
      <w:proofErr w:type="spellEnd"/>
      <w:r w:rsidRPr="0021263A">
        <w:rPr>
          <w:sz w:val="16"/>
        </w:rPr>
        <w:t xml:space="preserve"> t it. Like resignation, it </w:t>
      </w:r>
      <w:r>
        <w:rPr>
          <w:rStyle w:val="StyleBoldUnderline"/>
          <w:highlight w:val="yellow"/>
        </w:rPr>
        <w:t>entails</w:t>
      </w:r>
      <w:r>
        <w:rPr>
          <w:sz w:val="16"/>
        </w:rPr>
        <w:t xml:space="preserve"> a</w:t>
      </w:r>
      <w:r w:rsidRPr="0021263A">
        <w:rPr>
          <w:sz w:val="16"/>
        </w:rPr>
        <w:t xml:space="preserve"> </w:t>
      </w:r>
      <w:r>
        <w:rPr>
          <w:rStyle w:val="StyleBoldUnderline"/>
          <w:highlight w:val="yellow"/>
        </w:rPr>
        <w:t xml:space="preserve">going along with </w:t>
      </w:r>
      <w:r w:rsidRPr="0021263A">
        <w:rPr>
          <w:rStyle w:val="StyleBoldUnderline"/>
          <w:highlight w:val="yellow"/>
        </w:rPr>
        <w:t>attitude</w:t>
      </w:r>
      <w:r>
        <w:rPr>
          <w:rStyle w:val="StyleBoldUnderline"/>
        </w:rPr>
        <w:t xml:space="preserve"> while not necessarily approving of that </w:t>
      </w:r>
      <w:proofErr w:type="spellStart"/>
      <w:r>
        <w:rPr>
          <w:rStyle w:val="StyleBoldUnderline"/>
        </w:rPr>
        <w:t>t o</w:t>
      </w:r>
      <w:proofErr w:type="spellEnd"/>
      <w:r>
        <w:rPr>
          <w:rStyle w:val="StyleBoldUnderline"/>
        </w:rPr>
        <w:t xml:space="preserve"> which one resigns</w:t>
      </w:r>
      <w:r w:rsidRPr="0021263A">
        <w:rPr>
          <w:sz w:val="16"/>
        </w:rPr>
        <w:t xml:space="preserve">. However, </w:t>
      </w:r>
      <w:r>
        <w:rPr>
          <w:rStyle w:val="StyleBoldUnderline"/>
        </w:rPr>
        <w:t>compliance</w:t>
      </w:r>
      <w:r w:rsidRPr="0021263A">
        <w:rPr>
          <w:rStyle w:val="StyleBoldUnderline"/>
        </w:rPr>
        <w:t xml:space="preserve"> </w:t>
      </w:r>
      <w:r>
        <w:rPr>
          <w:rStyle w:val="StyleBoldUnderline"/>
        </w:rPr>
        <w:t>is</w:t>
      </w:r>
      <w:r w:rsidRPr="0021263A">
        <w:rPr>
          <w:sz w:val="16"/>
        </w:rPr>
        <w:t xml:space="preserve"> more </w:t>
      </w:r>
      <w:r>
        <w:rPr>
          <w:rStyle w:val="StyleBoldUnderline"/>
        </w:rPr>
        <w:t>about</w:t>
      </w:r>
      <w:r w:rsidRPr="0021263A">
        <w:rPr>
          <w:rStyle w:val="StyleBoldUnderline"/>
        </w:rPr>
        <w:t xml:space="preserve"> </w:t>
      </w:r>
      <w:r>
        <w:rPr>
          <w:rStyle w:val="StyleBoldUnderline"/>
          <w:highlight w:val="yellow"/>
        </w:rPr>
        <w:t xml:space="preserve">saying yes in the moment more for the sake of </w:t>
      </w:r>
      <w:r w:rsidRPr="0021263A">
        <w:rPr>
          <w:rStyle w:val="Emphasis"/>
          <w:highlight w:val="yellow"/>
        </w:rPr>
        <w:t>convenience</w:t>
      </w:r>
      <w:r>
        <w:rPr>
          <w:rStyle w:val="StyleBoldUnderline"/>
        </w:rPr>
        <w:t xml:space="preserve"> than for the sake of acceptance</w:t>
      </w:r>
      <w:r w:rsidRPr="0021263A">
        <w:rPr>
          <w:rStyle w:val="StyleBoldUnderline"/>
        </w:rPr>
        <w:t xml:space="preserve">. </w:t>
      </w:r>
      <w:r>
        <w:rPr>
          <w:rStyle w:val="StyleBoldUnderline"/>
          <w:highlight w:val="yellow"/>
        </w:rPr>
        <w:t>Compliance contributes to</w:t>
      </w:r>
      <w:r>
        <w:rPr>
          <w:rStyle w:val="StyleBoldUnderline"/>
        </w:rPr>
        <w:t xml:space="preserve"> a sense of </w:t>
      </w:r>
      <w:r w:rsidRPr="0021263A">
        <w:rPr>
          <w:rStyle w:val="StyleBoldUnderline"/>
          <w:highlight w:val="yellow"/>
        </w:rPr>
        <w:t>guilt, inferiority</w:t>
      </w:r>
      <w:r>
        <w:rPr>
          <w:rStyle w:val="StyleBoldUnderline"/>
          <w:highlight w:val="yellow"/>
        </w:rPr>
        <w:t>, and shame</w:t>
      </w:r>
      <w:r w:rsidRPr="0021263A">
        <w:rPr>
          <w:sz w:val="16"/>
        </w:rPr>
        <w:t xml:space="preserve"> for not standing up for oneself </w:t>
      </w:r>
      <w:r>
        <w:rPr>
          <w:rStyle w:val="StyleBoldUnderline"/>
          <w:highlight w:val="yellow"/>
        </w:rPr>
        <w:t>and it</w:t>
      </w:r>
      <w:r>
        <w:rPr>
          <w:rStyle w:val="StyleBoldUnderline"/>
        </w:rPr>
        <w:t xml:space="preserve"> also </w:t>
      </w:r>
      <w:r>
        <w:rPr>
          <w:rStyle w:val="StyleBoldUnderline"/>
          <w:highlight w:val="yellow"/>
        </w:rPr>
        <w:t xml:space="preserve">deceives </w:t>
      </w:r>
      <w:r>
        <w:rPr>
          <w:rStyle w:val="StyleBoldUnderline"/>
        </w:rPr>
        <w:t xml:space="preserve">all of </w:t>
      </w:r>
      <w:r>
        <w:rPr>
          <w:rStyle w:val="StyleBoldUnderline"/>
          <w:highlight w:val="yellow"/>
        </w:rPr>
        <w:t>those involved</w:t>
      </w:r>
      <w:r w:rsidRPr="0021263A">
        <w:rPr>
          <w:sz w:val="16"/>
        </w:rPr>
        <w:t xml:space="preserve"> with the circumstance (</w:t>
      </w:r>
      <w:proofErr w:type="spellStart"/>
      <w:r w:rsidRPr="0021263A">
        <w:rPr>
          <w:sz w:val="16"/>
        </w:rPr>
        <w:t>Tiebout</w:t>
      </w:r>
      <w:proofErr w:type="spellEnd"/>
      <w:r w:rsidRPr="0021263A">
        <w:rPr>
          <w:sz w:val="16"/>
        </w:rPr>
        <w:t>,</w:t>
      </w:r>
      <w:r>
        <w:rPr>
          <w:sz w:val="16"/>
        </w:rPr>
        <w:t xml:space="preserve"> </w:t>
      </w:r>
      <w:r w:rsidRPr="0021263A">
        <w:rPr>
          <w:sz w:val="16"/>
        </w:rPr>
        <w:t xml:space="preserve">1953). </w:t>
      </w:r>
    </w:p>
    <w:p w:rsidR="007623F9" w:rsidRPr="0021263A" w:rsidRDefault="007623F9" w:rsidP="007623F9">
      <w:pPr>
        <w:rPr>
          <w:sz w:val="16"/>
        </w:rPr>
      </w:pPr>
      <w:r>
        <w:rPr>
          <w:rStyle w:val="StyleBoldUnderline"/>
        </w:rPr>
        <w:t xml:space="preserve">The more inviting definition of </w:t>
      </w:r>
      <w:r>
        <w:rPr>
          <w:rStyle w:val="StyleBoldUnderline"/>
          <w:highlight w:val="yellow"/>
        </w:rPr>
        <w:t>surrender appeals to its resilient nature</w:t>
      </w:r>
      <w:r w:rsidRPr="0021263A">
        <w:rPr>
          <w:sz w:val="16"/>
          <w:highlight w:val="yellow"/>
        </w:rPr>
        <w:t xml:space="preserve">, </w:t>
      </w:r>
      <w:r>
        <w:rPr>
          <w:rStyle w:val="StyleBoldUnderline"/>
          <w:highlight w:val="yellow"/>
        </w:rPr>
        <w:t>not its resistant natur</w:t>
      </w:r>
      <w:r w:rsidRPr="0021263A">
        <w:rPr>
          <w:rStyle w:val="StyleBoldUnderline"/>
          <w:highlight w:val="yellow"/>
        </w:rPr>
        <w:t>e. R</w:t>
      </w:r>
      <w:r>
        <w:rPr>
          <w:rStyle w:val="StyleBoldUnderline"/>
          <w:highlight w:val="yellow"/>
        </w:rPr>
        <w:t>esistance</w:t>
      </w:r>
      <w:r w:rsidRPr="0021263A">
        <w:rPr>
          <w:sz w:val="16"/>
        </w:rPr>
        <w:t xml:space="preserve"> operates against growth or </w:t>
      </w:r>
      <w:proofErr w:type="spellStart"/>
      <w:r w:rsidRPr="0021263A">
        <w:rPr>
          <w:sz w:val="16"/>
        </w:rPr>
        <w:t>chang</w:t>
      </w:r>
      <w:proofErr w:type="spellEnd"/>
      <w:r w:rsidRPr="0021263A">
        <w:rPr>
          <w:sz w:val="16"/>
        </w:rPr>
        <w:t xml:space="preserve"> e and </w:t>
      </w:r>
      <w:r>
        <w:rPr>
          <w:rStyle w:val="StyleBoldUnderline"/>
          <w:highlight w:val="yellow"/>
        </w:rPr>
        <w:t xml:space="preserve">seeks to maintain the </w:t>
      </w:r>
      <w:r w:rsidRPr="0021263A">
        <w:rPr>
          <w:rStyle w:val="StyleBoldUnderline"/>
          <w:highlight w:val="yellow"/>
        </w:rPr>
        <w:t xml:space="preserve">familiar, while surrender </w:t>
      </w:r>
      <w:r>
        <w:rPr>
          <w:rStyle w:val="StyleBoldUnderline"/>
          <w:highlight w:val="yellow"/>
        </w:rPr>
        <w:t>and resilience operate toward growth</w:t>
      </w:r>
      <w:r w:rsidRPr="0021263A">
        <w:rPr>
          <w:sz w:val="16"/>
        </w:rPr>
        <w:t xml:space="preserve"> (</w:t>
      </w:r>
      <w:proofErr w:type="spellStart"/>
      <w:r w:rsidRPr="0021263A">
        <w:rPr>
          <w:sz w:val="16"/>
        </w:rPr>
        <w:t>Ghe</w:t>
      </w:r>
      <w:proofErr w:type="spellEnd"/>
      <w:r w:rsidRPr="0021263A">
        <w:rPr>
          <w:sz w:val="16"/>
        </w:rPr>
        <w:t xml:space="preserve"> </w:t>
      </w:r>
      <w:proofErr w:type="spellStart"/>
      <w:r w:rsidRPr="0021263A">
        <w:rPr>
          <w:sz w:val="16"/>
        </w:rPr>
        <w:t>nt</w:t>
      </w:r>
      <w:proofErr w:type="spellEnd"/>
      <w:r w:rsidRPr="0021263A">
        <w:rPr>
          <w:sz w:val="16"/>
        </w:rPr>
        <w:t xml:space="preserve">, 1990). Rather than an Egotistical defeat, </w:t>
      </w:r>
      <w:r>
        <w:rPr>
          <w:rStyle w:val="StyleBoldUnderline"/>
          <w:highlight w:val="yellow"/>
        </w:rPr>
        <w:t>healthy surrender is a compassionate giving over that rests on trust</w:t>
      </w:r>
      <w:r w:rsidRPr="0021263A">
        <w:rPr>
          <w:sz w:val="16"/>
        </w:rPr>
        <w:t xml:space="preserve"> (</w:t>
      </w:r>
      <w:proofErr w:type="spellStart"/>
      <w:r w:rsidRPr="0021263A">
        <w:rPr>
          <w:sz w:val="16"/>
        </w:rPr>
        <w:t>LaMothe</w:t>
      </w:r>
      <w:proofErr w:type="spellEnd"/>
      <w:r w:rsidRPr="0021263A">
        <w:rPr>
          <w:sz w:val="16"/>
        </w:rPr>
        <w:t>, 2005). Such</w:t>
      </w:r>
      <w:r>
        <w:rPr>
          <w:sz w:val="16"/>
        </w:rPr>
        <w:t xml:space="preserve"> </w:t>
      </w:r>
      <w:r w:rsidRPr="0021263A">
        <w:rPr>
          <w:sz w:val="16"/>
        </w:rPr>
        <w:t xml:space="preserve">surrender involves commitment, openness, soulful </w:t>
      </w:r>
      <w:proofErr w:type="spellStart"/>
      <w:r w:rsidRPr="0021263A">
        <w:rPr>
          <w:sz w:val="16"/>
        </w:rPr>
        <w:t>mo</w:t>
      </w:r>
      <w:proofErr w:type="spellEnd"/>
      <w:r w:rsidRPr="0021263A">
        <w:rPr>
          <w:sz w:val="16"/>
        </w:rPr>
        <w:t xml:space="preserve"> </w:t>
      </w:r>
      <w:proofErr w:type="spellStart"/>
      <w:r w:rsidRPr="0021263A">
        <w:rPr>
          <w:sz w:val="16"/>
        </w:rPr>
        <w:t>tivation</w:t>
      </w:r>
      <w:proofErr w:type="spellEnd"/>
      <w:r w:rsidRPr="0021263A">
        <w:rPr>
          <w:sz w:val="16"/>
        </w:rPr>
        <w:t xml:space="preserve">, and vibrancy. </w:t>
      </w:r>
    </w:p>
    <w:p w:rsidR="007623F9" w:rsidRPr="0021263A" w:rsidRDefault="007623F9" w:rsidP="007623F9">
      <w:pPr>
        <w:rPr>
          <w:sz w:val="16"/>
        </w:rPr>
      </w:pPr>
      <w:r>
        <w:rPr>
          <w:rStyle w:val="StyleBoldUnderline"/>
        </w:rPr>
        <w:t xml:space="preserve">Total </w:t>
      </w:r>
      <w:r>
        <w:rPr>
          <w:rStyle w:val="StyleBoldUnderline"/>
          <w:highlight w:val="yellow"/>
        </w:rPr>
        <w:t xml:space="preserve">surrender unconditionally yields to what </w:t>
      </w:r>
      <w:r>
        <w:rPr>
          <w:rStyle w:val="Emphasis"/>
          <w:highlight w:val="yellow"/>
        </w:rPr>
        <w:t>is</w:t>
      </w:r>
      <w:r w:rsidRPr="0021263A">
        <w:rPr>
          <w:sz w:val="16"/>
        </w:rPr>
        <w:t xml:space="preserve"> (Tolle, 1999) </w:t>
      </w:r>
      <w:r>
        <w:rPr>
          <w:rStyle w:val="StyleBoldUnderline"/>
          <w:highlight w:val="yellow"/>
        </w:rPr>
        <w:t xml:space="preserve">rather than to what one </w:t>
      </w:r>
      <w:r w:rsidRPr="0021263A">
        <w:rPr>
          <w:rStyle w:val="Emphasis"/>
          <w:highlight w:val="yellow"/>
        </w:rPr>
        <w:t>prefers or e</w:t>
      </w:r>
      <w:r>
        <w:rPr>
          <w:rStyle w:val="Emphasis"/>
          <w:highlight w:val="yellow"/>
        </w:rPr>
        <w:t>xpects</w:t>
      </w:r>
      <w:r w:rsidRPr="0021263A">
        <w:rPr>
          <w:sz w:val="16"/>
        </w:rPr>
        <w:t>. It is a wholehearted acceptance of one’s percepti</w:t>
      </w:r>
      <w:r>
        <w:rPr>
          <w:sz w:val="16"/>
        </w:rPr>
        <w:t xml:space="preserve">on of reality and </w:t>
      </w:r>
      <w:r w:rsidRPr="0021263A">
        <w:rPr>
          <w:sz w:val="16"/>
        </w:rPr>
        <w:t xml:space="preserve">unreservedly yields to more than the Ego (Cohen, 20 04; Jones, 1994; </w:t>
      </w:r>
      <w:proofErr w:type="spellStart"/>
      <w:r w:rsidRPr="0021263A">
        <w:rPr>
          <w:sz w:val="16"/>
        </w:rPr>
        <w:t>Tiebout</w:t>
      </w:r>
      <w:proofErr w:type="spellEnd"/>
      <w:r w:rsidRPr="0021263A">
        <w:rPr>
          <w:sz w:val="16"/>
        </w:rPr>
        <w:t xml:space="preserve">, 1953). </w:t>
      </w:r>
      <w:r>
        <w:rPr>
          <w:rStyle w:val="StyleBoldUnderline"/>
          <w:highlight w:val="yellow"/>
        </w:rPr>
        <w:t>Judgments are suspended</w:t>
      </w:r>
      <w:r w:rsidRPr="0021263A">
        <w:rPr>
          <w:sz w:val="16"/>
          <w:highlight w:val="yellow"/>
        </w:rPr>
        <w:t xml:space="preserve">. </w:t>
      </w:r>
      <w:r>
        <w:rPr>
          <w:rStyle w:val="StyleBoldUnderline"/>
          <w:highlight w:val="yellow"/>
        </w:rPr>
        <w:t>One</w:t>
      </w:r>
      <w:r>
        <w:rPr>
          <w:rStyle w:val="StyleBoldUnderline"/>
        </w:rPr>
        <w:t xml:space="preserve"> is involved in a code of integrity and unity with </w:t>
      </w:r>
      <w:proofErr w:type="gramStart"/>
      <w:r w:rsidRPr="00E94D66">
        <w:rPr>
          <w:rStyle w:val="StyleBoldUnderline"/>
        </w:rPr>
        <w:t>Other</w:t>
      </w:r>
      <w:proofErr w:type="gramEnd"/>
      <w:r w:rsidRPr="00E94D66">
        <w:rPr>
          <w:rStyle w:val="StyleBoldUnderline"/>
        </w:rPr>
        <w:t>,</w:t>
      </w:r>
      <w:r>
        <w:rPr>
          <w:rStyle w:val="StyleBoldUnderline"/>
        </w:rPr>
        <w:t xml:space="preserve"> and </w:t>
      </w:r>
      <w:r>
        <w:rPr>
          <w:rStyle w:val="StyleBoldUnderline"/>
          <w:highlight w:val="yellow"/>
        </w:rPr>
        <w:t>admits to not knowing the</w:t>
      </w:r>
      <w:r>
        <w:rPr>
          <w:rStyle w:val="StyleBoldUnderline"/>
        </w:rPr>
        <w:t xml:space="preserve"> full </w:t>
      </w:r>
      <w:r>
        <w:rPr>
          <w:rStyle w:val="StyleBoldUnderline"/>
          <w:highlight w:val="yellow"/>
        </w:rPr>
        <w:t>meaning of an encounter</w:t>
      </w:r>
      <w:r>
        <w:rPr>
          <w:sz w:val="16"/>
        </w:rPr>
        <w:t>, especiall</w:t>
      </w:r>
      <w:r w:rsidRPr="0021263A">
        <w:rPr>
          <w:sz w:val="16"/>
        </w:rPr>
        <w:t>y in the moment it occurs (</w:t>
      </w:r>
      <w:proofErr w:type="spellStart"/>
      <w:r w:rsidRPr="0021263A">
        <w:rPr>
          <w:sz w:val="16"/>
        </w:rPr>
        <w:t>Parlee</w:t>
      </w:r>
      <w:proofErr w:type="spellEnd"/>
      <w:r w:rsidRPr="0021263A">
        <w:rPr>
          <w:sz w:val="16"/>
        </w:rPr>
        <w:t>, 1993;</w:t>
      </w:r>
      <w:r>
        <w:rPr>
          <w:sz w:val="16"/>
        </w:rPr>
        <w:t xml:space="preserve"> </w:t>
      </w:r>
      <w:r w:rsidRPr="0021263A">
        <w:rPr>
          <w:sz w:val="16"/>
        </w:rPr>
        <w:t xml:space="preserve">Wolff, 1974). </w:t>
      </w:r>
      <w:r>
        <w:rPr>
          <w:rStyle w:val="StyleBoldUnderline"/>
          <w:highlight w:val="yellow"/>
        </w:rPr>
        <w:t>This allows for openness of experience and fully embraces the unknown</w:t>
      </w:r>
      <w:r w:rsidRPr="0021263A">
        <w:rPr>
          <w:sz w:val="16"/>
        </w:rPr>
        <w:t xml:space="preserve"> (May,</w:t>
      </w:r>
      <w:r>
        <w:rPr>
          <w:sz w:val="16"/>
        </w:rPr>
        <w:t xml:space="preserve"> </w:t>
      </w:r>
      <w:r w:rsidRPr="0021263A">
        <w:rPr>
          <w:sz w:val="16"/>
        </w:rPr>
        <w:t xml:space="preserve">2004). </w:t>
      </w:r>
    </w:p>
    <w:p w:rsidR="007623F9" w:rsidRDefault="007623F9" w:rsidP="007623F9">
      <w:pPr>
        <w:rPr>
          <w:rStyle w:val="StyleBoldUnderline"/>
        </w:rPr>
      </w:pPr>
      <w:r>
        <w:rPr>
          <w:rStyle w:val="StyleBoldUnderline"/>
          <w:highlight w:val="yellow"/>
        </w:rPr>
        <w:t>Surrender is</w:t>
      </w:r>
      <w:r>
        <w:rPr>
          <w:rStyle w:val="StyleBoldUnderline"/>
        </w:rPr>
        <w:t xml:space="preserve"> liberation, </w:t>
      </w:r>
      <w:r>
        <w:rPr>
          <w:rStyle w:val="StyleBoldUnderline"/>
          <w:highlight w:val="yellow"/>
        </w:rPr>
        <w:t>expansion of self, and the letting down of defensive barriers</w:t>
      </w:r>
      <w:r w:rsidRPr="0021263A">
        <w:rPr>
          <w:sz w:val="16"/>
        </w:rPr>
        <w:t xml:space="preserve"> (Ghent, 1990). </w:t>
      </w:r>
      <w:r>
        <w:rPr>
          <w:rStyle w:val="StyleBoldUnderline"/>
        </w:rPr>
        <w:t>It is</w:t>
      </w:r>
      <w:r w:rsidRPr="0021263A">
        <w:rPr>
          <w:sz w:val="16"/>
        </w:rPr>
        <w:t xml:space="preserve"> something that takes place within one’s self and </w:t>
      </w:r>
      <w:r>
        <w:rPr>
          <w:rStyle w:val="StyleBoldUnderline"/>
        </w:rPr>
        <w:t>contingent only upon one’s willingness to let down the barriers that one alone</w:t>
      </w:r>
      <w:r w:rsidRPr="0021263A">
        <w:rPr>
          <w:sz w:val="16"/>
        </w:rPr>
        <w:t xml:space="preserve"> puts up: to give up resistances, defenses, and</w:t>
      </w:r>
      <w:r>
        <w:rPr>
          <w:sz w:val="16"/>
        </w:rPr>
        <w:t xml:space="preserve"> </w:t>
      </w:r>
      <w:r w:rsidRPr="0021263A">
        <w:rPr>
          <w:sz w:val="16"/>
        </w:rPr>
        <w:t>self-preconceptions in service of healing, acceptance, and seeking to know Other (</w:t>
      </w:r>
      <w:proofErr w:type="spellStart"/>
      <w:r w:rsidRPr="0021263A">
        <w:rPr>
          <w:sz w:val="16"/>
        </w:rPr>
        <w:t>Branscomb</w:t>
      </w:r>
      <w:proofErr w:type="spellEnd"/>
      <w:r w:rsidRPr="0021263A">
        <w:rPr>
          <w:sz w:val="16"/>
        </w:rPr>
        <w:t>,</w:t>
      </w:r>
      <w:r>
        <w:rPr>
          <w:sz w:val="16"/>
        </w:rPr>
        <w:t xml:space="preserve"> </w:t>
      </w:r>
      <w:r w:rsidRPr="0021263A">
        <w:rPr>
          <w:sz w:val="16"/>
        </w:rPr>
        <w:t xml:space="preserve">1993; Jones, 1994; </w:t>
      </w:r>
      <w:proofErr w:type="spellStart"/>
      <w:r w:rsidRPr="0021263A">
        <w:rPr>
          <w:sz w:val="16"/>
        </w:rPr>
        <w:t>Tiebout</w:t>
      </w:r>
      <w:proofErr w:type="spellEnd"/>
      <w:r w:rsidRPr="0021263A">
        <w:rPr>
          <w:sz w:val="16"/>
        </w:rPr>
        <w:t xml:space="preserve">, 1949). </w:t>
      </w:r>
      <w:r>
        <w:rPr>
          <w:rStyle w:val="StyleBoldUnderline"/>
        </w:rPr>
        <w:t>Surrender is an existential reality</w:t>
      </w:r>
      <w:r w:rsidRPr="0021263A">
        <w:rPr>
          <w:sz w:val="16"/>
        </w:rPr>
        <w:t xml:space="preserve"> that does not objectify self</w:t>
      </w:r>
      <w:r>
        <w:rPr>
          <w:sz w:val="16"/>
        </w:rPr>
        <w:t xml:space="preserve"> </w:t>
      </w:r>
      <w:r w:rsidRPr="0021263A">
        <w:rPr>
          <w:sz w:val="16"/>
        </w:rPr>
        <w:t xml:space="preserve">or Other and rather identifies with limitlessness </w:t>
      </w:r>
      <w:proofErr w:type="gramStart"/>
      <w:r w:rsidRPr="0021263A">
        <w:rPr>
          <w:sz w:val="16"/>
        </w:rPr>
        <w:t>( May</w:t>
      </w:r>
      <w:proofErr w:type="gramEnd"/>
      <w:r w:rsidRPr="0021263A">
        <w:rPr>
          <w:sz w:val="16"/>
        </w:rPr>
        <w:t>, 1982). Surrender need not be permanent;</w:t>
      </w:r>
      <w:r>
        <w:rPr>
          <w:sz w:val="16"/>
        </w:rPr>
        <w:t xml:space="preserve"> </w:t>
      </w:r>
      <w:r w:rsidRPr="0021263A">
        <w:rPr>
          <w:sz w:val="16"/>
        </w:rPr>
        <w:t xml:space="preserve">it can be a temporary relinquishment of control and suspension of beliefs (Hart, 2000). </w:t>
      </w:r>
      <w:r>
        <w:rPr>
          <w:rStyle w:val="StyleBoldUnderline"/>
          <w:highlight w:val="yellow"/>
        </w:rPr>
        <w:t>It leaves</w:t>
      </w:r>
      <w:r>
        <w:rPr>
          <w:rStyle w:val="StyleBoldUnderline"/>
        </w:rPr>
        <w:t xml:space="preserve"> intellectual </w:t>
      </w:r>
      <w:r w:rsidRPr="001D710F">
        <w:rPr>
          <w:rStyle w:val="StyleBoldUnderline"/>
          <w:highlight w:val="yellow"/>
        </w:rPr>
        <w:t xml:space="preserve">knowledge </w:t>
      </w:r>
      <w:r>
        <w:rPr>
          <w:rStyle w:val="StyleBoldUnderline"/>
          <w:highlight w:val="yellow"/>
        </w:rPr>
        <w:t>in tact while releasing one to inquire further about truths</w:t>
      </w:r>
      <w:r w:rsidRPr="0021263A">
        <w:rPr>
          <w:sz w:val="16"/>
        </w:rPr>
        <w:t xml:space="preserve"> (Rutledge, 2004</w:t>
      </w:r>
      <w:r w:rsidRPr="001D710F">
        <w:rPr>
          <w:sz w:val="16"/>
        </w:rPr>
        <w:t>)</w:t>
      </w:r>
      <w:r>
        <w:rPr>
          <w:sz w:val="16"/>
        </w:rPr>
        <w:t xml:space="preserve"> </w:t>
      </w:r>
      <w:r>
        <w:rPr>
          <w:rStyle w:val="StyleBoldUnderline"/>
          <w:highlight w:val="yellow"/>
        </w:rPr>
        <w:t>without an agenda for expected outcomes</w:t>
      </w:r>
      <w:r w:rsidRPr="0021263A">
        <w:rPr>
          <w:sz w:val="16"/>
        </w:rPr>
        <w:t xml:space="preserve"> (Wolff, 197 4). </w:t>
      </w:r>
      <w:r>
        <w:rPr>
          <w:rStyle w:val="StyleBoldUnderline"/>
        </w:rPr>
        <w:t xml:space="preserve">It involves curiosity that is attracted to meaning, not oddity. </w:t>
      </w:r>
    </w:p>
    <w:p w:rsidR="007623F9" w:rsidRPr="0021263A" w:rsidRDefault="007623F9" w:rsidP="007623F9">
      <w:pPr>
        <w:rPr>
          <w:sz w:val="16"/>
        </w:rPr>
      </w:pPr>
      <w:r>
        <w:rPr>
          <w:rStyle w:val="StyleBoldUnderline"/>
        </w:rPr>
        <w:t>Surrender is a particular way of functioning, motivated b</w:t>
      </w:r>
      <w:r w:rsidRPr="0021263A">
        <w:rPr>
          <w:sz w:val="16"/>
        </w:rPr>
        <w:t xml:space="preserve">y the </w:t>
      </w:r>
      <w:r>
        <w:rPr>
          <w:rStyle w:val="StyleBoldUnderline"/>
        </w:rPr>
        <w:t>longing</w:t>
      </w:r>
      <w:r w:rsidRPr="0021263A">
        <w:rPr>
          <w:sz w:val="16"/>
        </w:rPr>
        <w:t xml:space="preserve"> for growth and</w:t>
      </w:r>
      <w:r>
        <w:rPr>
          <w:sz w:val="16"/>
        </w:rPr>
        <w:t xml:space="preserve"> </w:t>
      </w:r>
      <w:r w:rsidRPr="0021263A">
        <w:rPr>
          <w:sz w:val="16"/>
        </w:rPr>
        <w:t xml:space="preserve">connectedness (Ghent, 1990). It is soulful. </w:t>
      </w:r>
      <w:r>
        <w:rPr>
          <w:rStyle w:val="StyleBoldUnderline"/>
          <w:highlight w:val="yellow"/>
        </w:rPr>
        <w:t>Such</w:t>
      </w:r>
      <w:r w:rsidRPr="0021263A">
        <w:rPr>
          <w:sz w:val="16"/>
          <w:highlight w:val="yellow"/>
        </w:rPr>
        <w:t xml:space="preserve"> </w:t>
      </w:r>
      <w:r>
        <w:rPr>
          <w:rStyle w:val="StyleBoldUnderline"/>
          <w:highlight w:val="yellow"/>
        </w:rPr>
        <w:t>willingness</w:t>
      </w:r>
      <w:r w:rsidRPr="0021263A">
        <w:rPr>
          <w:sz w:val="16"/>
        </w:rPr>
        <w:t xml:space="preserve"> rests on and is motivated by trust,</w:t>
      </w:r>
      <w:r>
        <w:rPr>
          <w:sz w:val="16"/>
        </w:rPr>
        <w:t xml:space="preserve"> </w:t>
      </w:r>
      <w:r w:rsidRPr="0021263A">
        <w:rPr>
          <w:sz w:val="16"/>
        </w:rPr>
        <w:t>faith, hope, and hea</w:t>
      </w:r>
      <w:r>
        <w:rPr>
          <w:sz w:val="16"/>
        </w:rPr>
        <w:t>rt based desires for meaning; i</w:t>
      </w:r>
      <w:r w:rsidRPr="0021263A">
        <w:rPr>
          <w:sz w:val="16"/>
        </w:rPr>
        <w:t xml:space="preserve">t </w:t>
      </w:r>
      <w:r>
        <w:rPr>
          <w:rStyle w:val="StyleBoldUnderline"/>
          <w:highlight w:val="yellow"/>
        </w:rPr>
        <w:t>appeals to that which dignifies and ennobles</w:t>
      </w:r>
      <w:r>
        <w:rPr>
          <w:sz w:val="16"/>
        </w:rPr>
        <w:t xml:space="preserve"> </w:t>
      </w:r>
      <w:r w:rsidRPr="0021263A">
        <w:rPr>
          <w:sz w:val="16"/>
        </w:rPr>
        <w:t>(Hawkins, 2002). Surrender is an act of faith and a statement of hope based on trust (Hart, 2000).</w:t>
      </w:r>
      <w:r>
        <w:rPr>
          <w:sz w:val="16"/>
        </w:rPr>
        <w:t xml:space="preserve"> </w:t>
      </w:r>
      <w:r>
        <w:rPr>
          <w:rStyle w:val="StyleBoldUnderline"/>
          <w:highlight w:val="yellow"/>
        </w:rPr>
        <w:t>Surrender of this nature reacquaints us with our humanness and innocence</w:t>
      </w:r>
      <w:r>
        <w:rPr>
          <w:rStyle w:val="StyleBoldUnderline"/>
        </w:rPr>
        <w:t xml:space="preserve">, not our </w:t>
      </w:r>
      <w:r w:rsidRPr="001D710F">
        <w:rPr>
          <w:rStyle w:val="StyleBoldUnderline"/>
        </w:rPr>
        <w:t>individuality</w:t>
      </w:r>
      <w:r>
        <w:rPr>
          <w:rStyle w:val="StyleBoldUnderline"/>
        </w:rPr>
        <w:t xml:space="preserve">, </w:t>
      </w:r>
      <w:r w:rsidRPr="001D710F">
        <w:rPr>
          <w:rStyle w:val="StyleBoldUnderline"/>
          <w:highlight w:val="yellow"/>
        </w:rPr>
        <w:t>and</w:t>
      </w:r>
      <w:r>
        <w:rPr>
          <w:rStyle w:val="StyleBoldUnderline"/>
          <w:highlight w:val="yellow"/>
        </w:rPr>
        <w:t xml:space="preserve"> enables us to see the good in </w:t>
      </w:r>
      <w:proofErr w:type="gramStart"/>
      <w:r>
        <w:rPr>
          <w:rStyle w:val="StyleBoldUnderline"/>
          <w:highlight w:val="yellow"/>
        </w:rPr>
        <w:t>Other</w:t>
      </w:r>
      <w:proofErr w:type="gramEnd"/>
      <w:r>
        <w:rPr>
          <w:rStyle w:val="StyleBoldUnderline"/>
          <w:highlight w:val="yellow"/>
        </w:rPr>
        <w:t xml:space="preserve"> and in the world</w:t>
      </w:r>
      <w:r w:rsidRPr="0021263A">
        <w:rPr>
          <w:sz w:val="16"/>
        </w:rPr>
        <w:t xml:space="preserve"> (</w:t>
      </w:r>
      <w:proofErr w:type="spellStart"/>
      <w:r w:rsidRPr="0021263A">
        <w:rPr>
          <w:sz w:val="16"/>
        </w:rPr>
        <w:t>Branscomb</w:t>
      </w:r>
      <w:proofErr w:type="spellEnd"/>
      <w:r w:rsidRPr="0021263A">
        <w:rPr>
          <w:sz w:val="16"/>
        </w:rPr>
        <w:t>, 1993; Wolff, 1974). It</w:t>
      </w:r>
      <w:r>
        <w:rPr>
          <w:sz w:val="16"/>
        </w:rPr>
        <w:t xml:space="preserve"> </w:t>
      </w:r>
      <w:r w:rsidRPr="0021263A">
        <w:rPr>
          <w:sz w:val="16"/>
        </w:rPr>
        <w:t xml:space="preserve">nourishes the needs of the soul and gently releases the wants of the Ego (Zukav, 1990). </w:t>
      </w:r>
    </w:p>
    <w:p w:rsidR="007623F9" w:rsidRPr="0021263A" w:rsidRDefault="007623F9" w:rsidP="007623F9">
      <w:pPr>
        <w:rPr>
          <w:sz w:val="16"/>
        </w:rPr>
      </w:pPr>
      <w:bookmarkStart w:id="2" w:name="12"/>
      <w:bookmarkEnd w:id="2"/>
      <w:r>
        <w:rPr>
          <w:rStyle w:val="StyleBoldUnderline"/>
          <w:highlight w:val="yellow"/>
        </w:rPr>
        <w:t>An act of surrender is inevitably followed by a state of surrender</w:t>
      </w:r>
      <w:r w:rsidRPr="0021263A">
        <w:rPr>
          <w:sz w:val="16"/>
        </w:rPr>
        <w:t xml:space="preserve"> (</w:t>
      </w:r>
      <w:proofErr w:type="spellStart"/>
      <w:r w:rsidRPr="0021263A">
        <w:rPr>
          <w:sz w:val="16"/>
        </w:rPr>
        <w:t>Tiebout</w:t>
      </w:r>
      <w:proofErr w:type="spellEnd"/>
      <w:r w:rsidRPr="0021263A">
        <w:rPr>
          <w:sz w:val="16"/>
        </w:rPr>
        <w:t>, 1949), free of</w:t>
      </w:r>
      <w:r>
        <w:rPr>
          <w:sz w:val="16"/>
        </w:rPr>
        <w:t xml:space="preserve"> </w:t>
      </w:r>
      <w:r w:rsidRPr="0021263A">
        <w:rPr>
          <w:sz w:val="16"/>
        </w:rPr>
        <w:t xml:space="preserve">time and space (Hart, 2000). Surprisingly, </w:t>
      </w:r>
      <w:r>
        <w:rPr>
          <w:rStyle w:val="StyleBoldUnderline"/>
          <w:highlight w:val="yellow"/>
        </w:rPr>
        <w:t xml:space="preserve">surrender is vibrant, not </w:t>
      </w:r>
      <w:r w:rsidRPr="001D710F">
        <w:rPr>
          <w:rStyle w:val="StyleBoldUnderline"/>
          <w:highlight w:val="yellow"/>
        </w:rPr>
        <w:t xml:space="preserve">passive. It </w:t>
      </w:r>
      <w:r>
        <w:rPr>
          <w:rStyle w:val="StyleBoldUnderline"/>
          <w:highlight w:val="yellow"/>
        </w:rPr>
        <w:t>is</w:t>
      </w:r>
      <w:r w:rsidRPr="0021263A">
        <w:rPr>
          <w:sz w:val="16"/>
        </w:rPr>
        <w:t xml:space="preserve"> an intimate state</w:t>
      </w:r>
      <w:r>
        <w:rPr>
          <w:sz w:val="16"/>
        </w:rPr>
        <w:t xml:space="preserve"> </w:t>
      </w:r>
      <w:r w:rsidRPr="0021263A">
        <w:rPr>
          <w:sz w:val="16"/>
        </w:rPr>
        <w:t xml:space="preserve">of </w:t>
      </w:r>
      <w:r>
        <w:rPr>
          <w:rStyle w:val="StyleBoldUnderline"/>
          <w:highlight w:val="yellow"/>
        </w:rPr>
        <w:t>involvement</w:t>
      </w:r>
      <w:r w:rsidRPr="0021263A">
        <w:rPr>
          <w:sz w:val="16"/>
        </w:rPr>
        <w:t xml:space="preserve"> (May, 1982) </w:t>
      </w:r>
      <w:r>
        <w:rPr>
          <w:rStyle w:val="StyleBoldUnderline"/>
          <w:highlight w:val="yellow"/>
        </w:rPr>
        <w:t>in which one actively constructs an experience while choosing to</w:t>
      </w:r>
      <w:r>
        <w:rPr>
          <w:sz w:val="16"/>
        </w:rPr>
        <w:t xml:space="preserve"> </w:t>
      </w:r>
      <w:r w:rsidRPr="0021263A">
        <w:rPr>
          <w:sz w:val="16"/>
        </w:rPr>
        <w:t xml:space="preserve">give in – to </w:t>
      </w:r>
      <w:r>
        <w:rPr>
          <w:rStyle w:val="StyleBoldUnderline"/>
          <w:highlight w:val="yellow"/>
        </w:rPr>
        <w:t>lean in toward – another</w:t>
      </w:r>
      <w:r w:rsidRPr="0021263A">
        <w:rPr>
          <w:sz w:val="16"/>
        </w:rPr>
        <w:t xml:space="preserve"> (</w:t>
      </w:r>
      <w:proofErr w:type="spellStart"/>
      <w:r w:rsidRPr="0021263A">
        <w:rPr>
          <w:sz w:val="16"/>
        </w:rPr>
        <w:t>LaMothe</w:t>
      </w:r>
      <w:proofErr w:type="spellEnd"/>
      <w:r w:rsidRPr="0021263A">
        <w:rPr>
          <w:sz w:val="16"/>
        </w:rPr>
        <w:t xml:space="preserve">, 200 5). There </w:t>
      </w:r>
      <w:r>
        <w:rPr>
          <w:sz w:val="16"/>
        </w:rPr>
        <w:t xml:space="preserve">is a dynamic flow of emergence </w:t>
      </w:r>
      <w:r w:rsidRPr="0021263A">
        <w:rPr>
          <w:sz w:val="16"/>
        </w:rPr>
        <w:t xml:space="preserve">and waning that actualizes the potential for </w:t>
      </w:r>
      <w:proofErr w:type="spellStart"/>
      <w:r w:rsidRPr="0021263A">
        <w:rPr>
          <w:sz w:val="16"/>
        </w:rPr>
        <w:t>enhanc</w:t>
      </w:r>
      <w:proofErr w:type="spellEnd"/>
      <w:r w:rsidRPr="0021263A">
        <w:rPr>
          <w:sz w:val="16"/>
        </w:rPr>
        <w:t xml:space="preserve"> </w:t>
      </w:r>
      <w:proofErr w:type="spellStart"/>
      <w:proofErr w:type="gramStart"/>
      <w:r w:rsidRPr="0021263A">
        <w:rPr>
          <w:sz w:val="16"/>
        </w:rPr>
        <w:t>ed</w:t>
      </w:r>
      <w:proofErr w:type="spellEnd"/>
      <w:proofErr w:type="gramEnd"/>
      <w:r w:rsidRPr="0021263A">
        <w:rPr>
          <w:sz w:val="16"/>
        </w:rPr>
        <w:t xml:space="preserve"> meaning and communion with Other</w:t>
      </w:r>
      <w:r>
        <w:rPr>
          <w:sz w:val="16"/>
        </w:rPr>
        <w:t xml:space="preserve"> </w:t>
      </w:r>
      <w:r w:rsidRPr="0021263A">
        <w:rPr>
          <w:sz w:val="16"/>
        </w:rPr>
        <w:t>(</w:t>
      </w:r>
      <w:proofErr w:type="spellStart"/>
      <w:r w:rsidRPr="0021263A">
        <w:rPr>
          <w:sz w:val="16"/>
        </w:rPr>
        <w:t>LaMothe</w:t>
      </w:r>
      <w:proofErr w:type="spellEnd"/>
      <w:r w:rsidRPr="0021263A">
        <w:rPr>
          <w:sz w:val="16"/>
        </w:rPr>
        <w:t xml:space="preserve">, 2005). </w:t>
      </w:r>
      <w:r>
        <w:rPr>
          <w:rStyle w:val="StyleBoldUnderline"/>
          <w:highlight w:val="yellow"/>
        </w:rPr>
        <w:t xml:space="preserve">One </w:t>
      </w:r>
      <w:r>
        <w:rPr>
          <w:rStyle w:val="StyleBoldUnderline"/>
          <w:highlight w:val="yellow"/>
        </w:rPr>
        <w:lastRenderedPageBreak/>
        <w:t xml:space="preserve">does not passively tolerate a situation nor cease personal action; instead, there is an awareness and reciprocity of responsive ness that is improvisational and </w:t>
      </w:r>
      <w:proofErr w:type="spellStart"/>
      <w:r>
        <w:rPr>
          <w:rStyle w:val="StyleBoldUnderline"/>
          <w:highlight w:val="yellow"/>
        </w:rPr>
        <w:t>uncontrolling</w:t>
      </w:r>
      <w:proofErr w:type="spellEnd"/>
      <w:r w:rsidRPr="001D710F">
        <w:rPr>
          <w:sz w:val="16"/>
        </w:rPr>
        <w:t xml:space="preserve"> </w:t>
      </w:r>
      <w:r w:rsidRPr="0021263A">
        <w:rPr>
          <w:sz w:val="16"/>
        </w:rPr>
        <w:t>(Rutledge, 2004; Tolle, 1999). To improvise is to be intuitive</w:t>
      </w:r>
      <w:r>
        <w:rPr>
          <w:sz w:val="16"/>
        </w:rPr>
        <w:t>ly creative; it is a universal capacity!</w:t>
      </w:r>
    </w:p>
    <w:p w:rsidR="007623F9" w:rsidRPr="001D710F" w:rsidRDefault="007623F9" w:rsidP="007623F9">
      <w:r w:rsidRPr="0021263A">
        <w:rPr>
          <w:sz w:val="16"/>
        </w:rPr>
        <w:t>I do not posit a li</w:t>
      </w:r>
      <w:r>
        <w:rPr>
          <w:sz w:val="16"/>
        </w:rPr>
        <w:t>near relationship between trust</w:t>
      </w:r>
      <w:r w:rsidRPr="0021263A">
        <w:rPr>
          <w:sz w:val="16"/>
        </w:rPr>
        <w:t>,</w:t>
      </w:r>
      <w:r>
        <w:rPr>
          <w:sz w:val="16"/>
        </w:rPr>
        <w:t xml:space="preserve"> commitment, openness, soulful </w:t>
      </w:r>
      <w:r w:rsidRPr="0021263A">
        <w:rPr>
          <w:sz w:val="16"/>
        </w:rPr>
        <w:t>motivation, and vibr</w:t>
      </w:r>
      <w:r>
        <w:rPr>
          <w:sz w:val="16"/>
        </w:rPr>
        <w:t>ancy. The literature does not s</w:t>
      </w:r>
      <w:r w:rsidRPr="0021263A">
        <w:rPr>
          <w:sz w:val="16"/>
        </w:rPr>
        <w:t xml:space="preserve">uggest anything in this regard. </w:t>
      </w:r>
      <w:r>
        <w:rPr>
          <w:rStyle w:val="StyleBoldUnderline"/>
        </w:rPr>
        <w:t xml:space="preserve">What is noteworthy is the simultaneous simplicity and </w:t>
      </w:r>
      <w:proofErr w:type="spellStart"/>
      <w:r>
        <w:rPr>
          <w:rStyle w:val="StyleBoldUnderline"/>
        </w:rPr>
        <w:t>compl</w:t>
      </w:r>
      <w:proofErr w:type="spellEnd"/>
      <w:r>
        <w:rPr>
          <w:rStyle w:val="StyleBoldUnderline"/>
        </w:rPr>
        <w:t xml:space="preserve"> </w:t>
      </w:r>
      <w:proofErr w:type="spellStart"/>
      <w:r>
        <w:rPr>
          <w:rStyle w:val="StyleBoldUnderline"/>
        </w:rPr>
        <w:t>exity</w:t>
      </w:r>
      <w:proofErr w:type="spellEnd"/>
      <w:r>
        <w:rPr>
          <w:rStyle w:val="StyleBoldUnderline"/>
        </w:rPr>
        <w:t xml:space="preserve"> of a resilient act of </w:t>
      </w:r>
      <w:r w:rsidRPr="001D710F">
        <w:rPr>
          <w:rStyle w:val="StyleBoldUnderline"/>
        </w:rPr>
        <w:t xml:space="preserve">surrender. </w:t>
      </w:r>
      <w:r w:rsidRPr="001D710F">
        <w:rPr>
          <w:rStyle w:val="StyleBoldUnderline"/>
          <w:highlight w:val="yellow"/>
        </w:rPr>
        <w:t xml:space="preserve">It </w:t>
      </w:r>
      <w:r>
        <w:rPr>
          <w:rStyle w:val="StyleBoldUnderline"/>
          <w:highlight w:val="yellow"/>
        </w:rPr>
        <w:t xml:space="preserve">is </w:t>
      </w:r>
      <w:r>
        <w:rPr>
          <w:rStyle w:val="Emphasis"/>
          <w:highlight w:val="yellow"/>
        </w:rPr>
        <w:t>alchemical</w:t>
      </w:r>
      <w:r>
        <w:rPr>
          <w:rStyle w:val="StyleBoldUnderline"/>
          <w:highlight w:val="yellow"/>
        </w:rPr>
        <w:t xml:space="preserve">. It is not an act that </w:t>
      </w:r>
      <w:r w:rsidRPr="001D710F">
        <w:rPr>
          <w:rStyle w:val="Emphasis"/>
          <w:highlight w:val="yellow"/>
        </w:rPr>
        <w:t>simply initiates</w:t>
      </w:r>
      <w:r>
        <w:rPr>
          <w:rStyle w:val="StyleBoldUnderline"/>
          <w:highlight w:val="yellow"/>
        </w:rPr>
        <w:t xml:space="preserve"> a natural progression of potential change</w:t>
      </w:r>
      <w:r w:rsidRPr="001D710F">
        <w:rPr>
          <w:rStyle w:val="StyleBoldUnderline"/>
          <w:highlight w:val="yellow"/>
        </w:rPr>
        <w:t xml:space="preserve">; it is an innately </w:t>
      </w:r>
      <w:r>
        <w:rPr>
          <w:rStyle w:val="StyleBoldUnderline"/>
          <w:highlight w:val="yellow"/>
        </w:rPr>
        <w:t xml:space="preserve">complex function that </w:t>
      </w:r>
      <w:r>
        <w:rPr>
          <w:rStyle w:val="Emphasis"/>
          <w:highlight w:val="yellow"/>
        </w:rPr>
        <w:t xml:space="preserve">transmutes one way of being </w:t>
      </w:r>
      <w:r>
        <w:rPr>
          <w:rStyle w:val="StyleBoldUnderline"/>
          <w:highlight w:val="yellow"/>
        </w:rPr>
        <w:t>into another</w:t>
      </w:r>
      <w:r>
        <w:t>.</w:t>
      </w:r>
    </w:p>
    <w:p w:rsidR="007623F9" w:rsidRPr="0021263A" w:rsidRDefault="007623F9" w:rsidP="007623F9">
      <w:pPr>
        <w:rPr>
          <w:sz w:val="16"/>
        </w:rPr>
      </w:pPr>
      <w:r w:rsidRPr="0021263A">
        <w:rPr>
          <w:sz w:val="16"/>
        </w:rPr>
        <w:t xml:space="preserve">I hesitate to offer a definition of surrender, </w:t>
      </w:r>
      <w:proofErr w:type="spellStart"/>
      <w:r w:rsidRPr="0021263A">
        <w:rPr>
          <w:sz w:val="16"/>
        </w:rPr>
        <w:t>fea</w:t>
      </w:r>
      <w:proofErr w:type="spellEnd"/>
      <w:r w:rsidRPr="0021263A">
        <w:rPr>
          <w:sz w:val="16"/>
        </w:rPr>
        <w:t xml:space="preserve"> ring that it will be concretized. </w:t>
      </w:r>
      <w:r>
        <w:rPr>
          <w:rStyle w:val="StyleBoldUnderline"/>
        </w:rPr>
        <w:t>Surrender</w:t>
      </w:r>
      <w:r>
        <w:rPr>
          <w:sz w:val="16"/>
        </w:rPr>
        <w:t xml:space="preserve"> </w:t>
      </w:r>
      <w:r w:rsidRPr="0021263A">
        <w:rPr>
          <w:sz w:val="16"/>
        </w:rPr>
        <w:t xml:space="preserve">has a wholesomeness that </w:t>
      </w:r>
      <w:r>
        <w:rPr>
          <w:rStyle w:val="StyleBoldUnderline"/>
        </w:rPr>
        <w:t>is elusive and not easily definable</w:t>
      </w:r>
      <w:r w:rsidRPr="0021263A">
        <w:rPr>
          <w:sz w:val="16"/>
        </w:rPr>
        <w:t>. For the sake of grounding the</w:t>
      </w:r>
      <w:r>
        <w:rPr>
          <w:sz w:val="16"/>
        </w:rPr>
        <w:t xml:space="preserve"> </w:t>
      </w:r>
      <w:r w:rsidRPr="0021263A">
        <w:rPr>
          <w:sz w:val="16"/>
        </w:rPr>
        <w:t>remaining contents of this article, I offer the following definition as support, not absolute.</w:t>
      </w:r>
      <w:r>
        <w:rPr>
          <w:sz w:val="16"/>
        </w:rPr>
        <w:t xml:space="preserve"> </w:t>
      </w:r>
      <w:r>
        <w:rPr>
          <w:rStyle w:val="Emphasis"/>
          <w:highlight w:val="yellow"/>
        </w:rPr>
        <w:t>Surrender</w:t>
      </w:r>
      <w:r>
        <w:rPr>
          <w:rStyle w:val="StyleBoldUnderline"/>
          <w:highlight w:val="yellow"/>
        </w:rPr>
        <w:t xml:space="preserve"> is a trusting act to which one </w:t>
      </w:r>
      <w:r w:rsidRPr="001D710F">
        <w:rPr>
          <w:rStyle w:val="Emphasis"/>
          <w:highlight w:val="yellow"/>
        </w:rPr>
        <w:t>fully commits</w:t>
      </w:r>
      <w:r>
        <w:rPr>
          <w:rStyle w:val="StyleBoldUnderline"/>
          <w:highlight w:val="yellow"/>
        </w:rPr>
        <w:t xml:space="preserve"> and lets go of absolute perceived control and personal defenses in order to step into a limitless unknown and actively engage Other</w:t>
      </w:r>
      <w:r>
        <w:rPr>
          <w:rStyle w:val="StyleBoldUnderline"/>
        </w:rPr>
        <w:t xml:space="preserve">, allowing for the potential discovery of </w:t>
      </w:r>
      <w:r>
        <w:rPr>
          <w:rStyle w:val="Emphasis"/>
        </w:rPr>
        <w:t>greater truths</w:t>
      </w:r>
      <w:r>
        <w:rPr>
          <w:rStyle w:val="StyleBoldUnderline"/>
        </w:rPr>
        <w:t xml:space="preserve"> while being unattached to any expected outcomes</w:t>
      </w:r>
      <w:r w:rsidRPr="0021263A">
        <w:rPr>
          <w:sz w:val="16"/>
        </w:rPr>
        <w:t>.</w:t>
      </w:r>
      <w:r>
        <w:rPr>
          <w:sz w:val="16"/>
        </w:rPr>
        <w:t xml:space="preserve"> </w:t>
      </w:r>
      <w:r w:rsidRPr="0021263A">
        <w:rPr>
          <w:sz w:val="16"/>
        </w:rPr>
        <w:t xml:space="preserve">Even more simply stated, </w:t>
      </w:r>
      <w:r>
        <w:rPr>
          <w:rStyle w:val="StyleBoldUnderline"/>
        </w:rPr>
        <w:t xml:space="preserve">surrender is a faithful gesture toward knowing </w:t>
      </w:r>
      <w:proofErr w:type="gramStart"/>
      <w:r>
        <w:rPr>
          <w:rStyle w:val="StyleBoldUnderline"/>
        </w:rPr>
        <w:t>Other</w:t>
      </w:r>
      <w:proofErr w:type="gramEnd"/>
      <w:r>
        <w:rPr>
          <w:rStyle w:val="StyleBoldUnderline"/>
        </w:rPr>
        <w:t xml:space="preserve"> and being known</w:t>
      </w:r>
      <w:r w:rsidRPr="0021263A">
        <w:rPr>
          <w:sz w:val="16"/>
        </w:rPr>
        <w:t>.</w:t>
      </w:r>
    </w:p>
    <w:p w:rsidR="007623F9" w:rsidRPr="0021263A" w:rsidRDefault="007623F9" w:rsidP="007623F9"/>
    <w:p w:rsidR="007623F9" w:rsidRPr="004F263A" w:rsidRDefault="007623F9" w:rsidP="007623F9">
      <w:pPr>
        <w:pStyle w:val="Heading4"/>
      </w:pPr>
      <w:r w:rsidRPr="004F263A">
        <w:t xml:space="preserve">And, by promoting this sort of reflection and thought through the act of surrender, we solve a shift in citizen opinions on the war on terror—the </w:t>
      </w:r>
      <w:proofErr w:type="spellStart"/>
      <w:r w:rsidRPr="004F263A">
        <w:t>aff</w:t>
      </w:r>
      <w:proofErr w:type="spellEnd"/>
      <w:r w:rsidRPr="004F263A">
        <w:t xml:space="preserve"> is the sort of painful self-examination that creates change</w:t>
      </w:r>
    </w:p>
    <w:p w:rsidR="007623F9" w:rsidRDefault="007623F9" w:rsidP="007623F9">
      <w:proofErr w:type="spellStart"/>
      <w:r>
        <w:rPr>
          <w:rStyle w:val="StyleStyleBold12pt"/>
        </w:rPr>
        <w:t>Grieder</w:t>
      </w:r>
      <w:proofErr w:type="spellEnd"/>
      <w:r>
        <w:rPr>
          <w:rStyle w:val="StyleStyleBold12pt"/>
        </w:rPr>
        <w:t>, bestselling author, 4</w:t>
      </w:r>
      <w:r>
        <w:t xml:space="preserve"> [William </w:t>
      </w:r>
      <w:proofErr w:type="spellStart"/>
      <w:r>
        <w:t>Greider</w:t>
      </w:r>
      <w:proofErr w:type="spellEnd"/>
      <w:r>
        <w:t>, a prominent political journalist and author, has been a reporter for more than 35 years for newspapers, magazines and television</w:t>
      </w:r>
      <w:proofErr w:type="gramStart"/>
      <w:r>
        <w:t>..</w:t>
      </w:r>
      <w:proofErr w:type="gramEnd"/>
      <w:r w:rsidRPr="004F263A">
        <w:t xml:space="preserve"> </w:t>
      </w:r>
      <w:r>
        <w:t xml:space="preserve">He is the author of the national bestsellers One World, Ready or Not, Secrets of the Temple and Who Will Tell </w:t>
      </w:r>
      <w:proofErr w:type="gramStart"/>
      <w:r>
        <w:t>The</w:t>
      </w:r>
      <w:proofErr w:type="gramEnd"/>
      <w:r>
        <w:t xml:space="preserve"> People. In the award-winning Secrets of the Temple, he offered a critique of the Federal Reserve </w:t>
      </w:r>
      <w:proofErr w:type="gramStart"/>
      <w:r>
        <w:t>system</w:t>
      </w:r>
      <w:proofErr w:type="gramEnd"/>
      <w:r>
        <w:t xml:space="preserve">. </w:t>
      </w:r>
      <w:proofErr w:type="spellStart"/>
      <w:r>
        <w:t>Greider</w:t>
      </w:r>
      <w:proofErr w:type="spellEnd"/>
      <w:r>
        <w:t xml:space="preserve"> has also served as a correspondent for six Frontline documentaries on PBS, including "Return to Beirut," which won an Emmy in 1985.  “Under the Banner of the ‘War’ on Terror” </w:t>
      </w:r>
      <w:r w:rsidRPr="004F263A">
        <w:t>http://samizdat.cc/shelf/documents/2004/06.07-greider/greider.pdf</w:t>
      </w:r>
      <w:r>
        <w:t>]</w:t>
      </w:r>
    </w:p>
    <w:p w:rsidR="007623F9" w:rsidRPr="004F263A" w:rsidRDefault="007623F9" w:rsidP="007623F9"/>
    <w:p w:rsidR="007623F9" w:rsidRPr="001D710F" w:rsidRDefault="007623F9" w:rsidP="007623F9">
      <w:r>
        <w:rPr>
          <w:rStyle w:val="StyleBoldUnderline"/>
        </w:rPr>
        <w:t xml:space="preserve">An important question remains for Americans to </w:t>
      </w:r>
      <w:r w:rsidRPr="001D710F">
        <w:rPr>
          <w:rStyle w:val="StyleBoldUnderline"/>
        </w:rPr>
        <w:t xml:space="preserve">ponder: </w:t>
      </w:r>
      <w:r w:rsidRPr="001D710F">
        <w:rPr>
          <w:rStyle w:val="StyleBoldUnderline"/>
          <w:highlight w:val="yellow"/>
        </w:rPr>
        <w:t>Why have most</w:t>
      </w:r>
      <w:r>
        <w:rPr>
          <w:rStyle w:val="StyleBoldUnderline"/>
          <w:highlight w:val="yellow"/>
        </w:rPr>
        <w:t xml:space="preserve"> people submitted </w:t>
      </w:r>
      <w:r w:rsidRPr="004F263A">
        <w:rPr>
          <w:rStyle w:val="Emphasis"/>
          <w:highlight w:val="yellow"/>
        </w:rPr>
        <w:t xml:space="preserve">so </w:t>
      </w:r>
      <w:r w:rsidRPr="001D710F">
        <w:rPr>
          <w:rStyle w:val="Emphasis"/>
          <w:highlight w:val="yellow"/>
        </w:rPr>
        <w:t>willingly</w:t>
      </w:r>
      <w:r w:rsidRPr="001D710F">
        <w:rPr>
          <w:rStyle w:val="StyleBoldUnderline"/>
          <w:highlight w:val="yellow"/>
        </w:rPr>
        <w:t xml:space="preserve"> t</w:t>
      </w:r>
      <w:r>
        <w:rPr>
          <w:rStyle w:val="StyleBoldUnderline"/>
          <w:highlight w:val="yellow"/>
        </w:rPr>
        <w:t>o a</w:t>
      </w:r>
      <w:r>
        <w:rPr>
          <w:rStyle w:val="StyleBoldUnderline"/>
        </w:rPr>
        <w:t xml:space="preserve"> new </w:t>
      </w:r>
      <w:r>
        <w:rPr>
          <w:rStyle w:val="StyleBoldUnderline"/>
          <w:highlight w:val="yellow"/>
        </w:rPr>
        <w:t xml:space="preserve">political order organized around </w:t>
      </w:r>
      <w:r w:rsidRPr="001D710F">
        <w:rPr>
          <w:rStyle w:val="StyleBoldUnderline"/>
          <w:highlight w:val="yellow"/>
        </w:rPr>
        <w:t xml:space="preserve">fear? Other </w:t>
      </w:r>
      <w:r>
        <w:rPr>
          <w:rStyle w:val="StyleBoldUnderline"/>
          <w:highlight w:val="yellow"/>
        </w:rPr>
        <w:t>nations have confronted terrorism of a more sustained nature without coming</w:t>
      </w:r>
      <w:r w:rsidRPr="001D710F">
        <w:rPr>
          <w:rStyle w:val="StyleBoldUnderline"/>
        </w:rPr>
        <w:t xml:space="preserve"> </w:t>
      </w:r>
      <w:r>
        <w:rPr>
          <w:rStyle w:val="StyleBoldUnderline"/>
        </w:rPr>
        <w:t xml:space="preserve">thoroughly </w:t>
      </w:r>
      <w:r>
        <w:rPr>
          <w:rStyle w:val="StyleBoldUnderline"/>
          <w:highlight w:val="yellow"/>
        </w:rPr>
        <w:t>un- hinged</w:t>
      </w:r>
      <w:r w:rsidRPr="001D710F">
        <w:rPr>
          <w:sz w:val="16"/>
        </w:rPr>
        <w:t xml:space="preserve">. I remember living </w:t>
      </w:r>
      <w:r w:rsidRPr="00866B2E">
        <w:rPr>
          <w:rStyle w:val="StyleBoldUnderline"/>
          <w:highlight w:val="yellow"/>
        </w:rPr>
        <w:t xml:space="preserve">in </w:t>
      </w:r>
      <w:r w:rsidRPr="004F263A">
        <w:rPr>
          <w:rStyle w:val="StyleBoldUnderline"/>
          <w:highlight w:val="yellow"/>
        </w:rPr>
        <w:t>London</w:t>
      </w:r>
      <w:r w:rsidRPr="001D710F">
        <w:rPr>
          <w:sz w:val="16"/>
        </w:rPr>
        <w:t xml:space="preserve"> briefly </w:t>
      </w:r>
      <w:r>
        <w:rPr>
          <w:rStyle w:val="StyleBoldUnderline"/>
        </w:rPr>
        <w:t>in the 1970s s,</w:t>
      </w:r>
      <w:r w:rsidRPr="001D710F">
        <w:rPr>
          <w:sz w:val="16"/>
        </w:rPr>
        <w:t xml:space="preserve"> when </w:t>
      </w:r>
      <w:r>
        <w:rPr>
          <w:rStyle w:val="StyleBoldUnderline"/>
          <w:highlight w:val="yellow"/>
        </w:rPr>
        <w:t>IRA bombings were</w:t>
      </w:r>
      <w:r w:rsidRPr="001D710F">
        <w:rPr>
          <w:rStyle w:val="StyleBoldUnderline"/>
        </w:rPr>
        <w:t xml:space="preserve"> </w:t>
      </w:r>
      <w:r>
        <w:rPr>
          <w:rStyle w:val="StyleBoldUnderline"/>
        </w:rPr>
        <w:t xml:space="preserve">a </w:t>
      </w:r>
      <w:r>
        <w:rPr>
          <w:rStyle w:val="StyleBoldUnderline"/>
          <w:highlight w:val="yellow"/>
        </w:rPr>
        <w:t xml:space="preserve">frequent </w:t>
      </w:r>
      <w:r>
        <w:rPr>
          <w:rStyle w:val="StyleBoldUnderline"/>
        </w:rPr>
        <w:t>occurrence</w:t>
      </w:r>
      <w:r w:rsidRPr="001D710F">
        <w:rPr>
          <w:rStyle w:val="StyleBoldUnderline"/>
        </w:rPr>
        <w:t xml:space="preserve">. </w:t>
      </w:r>
      <w:r w:rsidRPr="001D710F">
        <w:rPr>
          <w:rStyle w:val="Emphasis"/>
          <w:highlight w:val="yellow"/>
        </w:rPr>
        <w:t>Daily l</w:t>
      </w:r>
      <w:r>
        <w:rPr>
          <w:rStyle w:val="Emphasis"/>
          <w:highlight w:val="yellow"/>
        </w:rPr>
        <w:t>ife continued</w:t>
      </w:r>
      <w:r w:rsidRPr="001D710F">
        <w:rPr>
          <w:sz w:val="16"/>
        </w:rPr>
        <w:t xml:space="preserve"> with stiff -upper-lip reserve (police searched ladies’ handbags at restaurants, but did not pat down the gentlemen). We can only spec- </w:t>
      </w:r>
      <w:proofErr w:type="spellStart"/>
      <w:r w:rsidRPr="001D710F">
        <w:rPr>
          <w:sz w:val="16"/>
        </w:rPr>
        <w:t>ulate</w:t>
      </w:r>
      <w:proofErr w:type="spellEnd"/>
      <w:r w:rsidRPr="001D710F">
        <w:rPr>
          <w:sz w:val="16"/>
        </w:rPr>
        <w:t xml:space="preserve"> on answers. Was it the uniquely horrific quality of the 9/11 attacks? Or the fact that, unlike Europe, the continental United States has never been bombed? For mod- </w:t>
      </w:r>
      <w:proofErr w:type="spellStart"/>
      <w:r w:rsidRPr="001D710F">
        <w:rPr>
          <w:sz w:val="16"/>
        </w:rPr>
        <w:t>ern</w:t>
      </w:r>
      <w:proofErr w:type="spellEnd"/>
      <w:r w:rsidRPr="001D710F">
        <w:rPr>
          <w:sz w:val="16"/>
        </w:rPr>
        <w:t xml:space="preserve"> Americans, war’s destruction is a foreign experience, though the United States has participated in many conflicts on foreign soil. Despite the patriotic breast-beating, are we closet wimps? America’s exaggerated expressions of fear may look to others like a surprising revelation of weakness.</w:t>
      </w:r>
    </w:p>
    <w:p w:rsidR="007623F9" w:rsidRPr="001D710F" w:rsidRDefault="007623F9" w:rsidP="007623F9">
      <w:pPr>
        <w:rPr>
          <w:sz w:val="16"/>
        </w:rPr>
      </w:pPr>
      <w:r w:rsidRPr="001D710F">
        <w:rPr>
          <w:sz w:val="16"/>
        </w:rPr>
        <w:t xml:space="preserve">My own suspicion is that </w:t>
      </w:r>
      <w:r>
        <w:rPr>
          <w:rStyle w:val="StyleBoldUnderline"/>
        </w:rPr>
        <w:t xml:space="preserve">many </w:t>
      </w:r>
      <w:r>
        <w:rPr>
          <w:rStyle w:val="StyleBoldUnderline"/>
          <w:highlight w:val="yellow"/>
        </w:rPr>
        <w:t xml:space="preserve">Americans have </w:t>
      </w:r>
      <w:r>
        <w:rPr>
          <w:rStyle w:val="Emphasis"/>
          <w:highlight w:val="yellow"/>
        </w:rPr>
        <w:t>enjoyed</w:t>
      </w:r>
      <w:r w:rsidRPr="001D710F">
        <w:rPr>
          <w:sz w:val="16"/>
        </w:rPr>
        <w:t xml:space="preserve"> Bush’s </w:t>
      </w:r>
      <w:r w:rsidRPr="001D710F">
        <w:rPr>
          <w:rStyle w:val="StyleBoldUnderline"/>
          <w:highlight w:val="yellow"/>
        </w:rPr>
        <w:t>“t</w:t>
      </w:r>
      <w:r>
        <w:rPr>
          <w:rStyle w:val="StyleBoldUnderline"/>
          <w:highlight w:val="yellow"/>
        </w:rPr>
        <w:t>error war” more than they wish to admit</w:t>
      </w:r>
      <w:r w:rsidRPr="001D710F">
        <w:rPr>
          <w:rStyle w:val="StyleBoldUnderline"/>
        </w:rPr>
        <w:t>. Feeling</w:t>
      </w:r>
      <w:r>
        <w:rPr>
          <w:rStyle w:val="StyleBoldUnderline"/>
        </w:rPr>
        <w:t xml:space="preserve"> scared can be oddly </w:t>
      </w:r>
      <w:r w:rsidRPr="001D710F">
        <w:rPr>
          <w:rStyle w:val="StyleBoldUnderline"/>
        </w:rPr>
        <w:t xml:space="preserve">pleasurable, </w:t>
      </w:r>
      <w:r w:rsidRPr="001D710F">
        <w:rPr>
          <w:rStyle w:val="StyleBoldUnderline"/>
          <w:highlight w:val="yellow"/>
        </w:rPr>
        <w:t xml:space="preserve">like participating </w:t>
      </w:r>
      <w:r>
        <w:rPr>
          <w:rStyle w:val="StyleBoldUnderline"/>
          <w:highlight w:val="yellow"/>
        </w:rPr>
        <w:t xml:space="preserve">in a real-life action </w:t>
      </w:r>
      <w:r w:rsidRPr="001D710F">
        <w:rPr>
          <w:rStyle w:val="StyleBoldUnderline"/>
          <w:highlight w:val="yellow"/>
        </w:rPr>
        <w:t>thriller</w:t>
      </w:r>
      <w:r w:rsidRPr="001D710F">
        <w:rPr>
          <w:sz w:val="16"/>
        </w:rPr>
        <w:t xml:space="preserve">, when one is </w:t>
      </w:r>
      <w:r>
        <w:rPr>
          <w:rStyle w:val="StyleBoldUnderline"/>
          <w:highlight w:val="yellow"/>
        </w:rPr>
        <w:t>allied</w:t>
      </w:r>
      <w:r w:rsidRPr="001D710F">
        <w:rPr>
          <w:sz w:val="16"/>
        </w:rPr>
        <w:t xml:space="preserve"> in imagined combat </w:t>
      </w:r>
      <w:r>
        <w:rPr>
          <w:rStyle w:val="StyleBoldUnderline"/>
          <w:highlight w:val="yellow"/>
        </w:rPr>
        <w:t xml:space="preserve">with a united country of brave </w:t>
      </w:r>
      <w:r w:rsidRPr="001D710F">
        <w:rPr>
          <w:rStyle w:val="StyleBoldUnderline"/>
          <w:highlight w:val="yellow"/>
        </w:rPr>
        <w:t xml:space="preserve">patriots. The </w:t>
      </w:r>
      <w:r>
        <w:rPr>
          <w:rStyle w:val="StyleBoldUnderline"/>
          <w:highlight w:val="yellow"/>
        </w:rPr>
        <w:t>plot line is simple—good guys against satanic forces</w:t>
      </w:r>
      <w:r w:rsidRPr="001D710F">
        <w:rPr>
          <w:sz w:val="16"/>
        </w:rPr>
        <w:t xml:space="preserve">—and pushes aside doubts and ambiguities, like why exactly these people are out to get us. </w:t>
      </w:r>
      <w:r>
        <w:rPr>
          <w:rStyle w:val="StyleBoldUnderline"/>
          <w:highlight w:val="yellow"/>
        </w:rPr>
        <w:t>Does our own behavior</w:t>
      </w:r>
      <w:r w:rsidRPr="001D710F">
        <w:rPr>
          <w:rStyle w:val="StyleBoldUnderline"/>
        </w:rPr>
        <w:t xml:space="preserve"> </w:t>
      </w:r>
      <w:r>
        <w:rPr>
          <w:rStyle w:val="StyleBoldUnderline"/>
        </w:rPr>
        <w:t xml:space="preserve">in the world </w:t>
      </w:r>
      <w:r>
        <w:rPr>
          <w:rStyle w:val="StyleBoldUnderline"/>
          <w:highlight w:val="yellow"/>
        </w:rPr>
        <w:t>have anything to do with it? No, they resent us because we are so virtuous</w:t>
      </w:r>
      <w:r w:rsidRPr="001D710F">
        <w:rPr>
          <w:sz w:val="16"/>
        </w:rPr>
        <w:t xml:space="preserve">—kind, free, wealthy, democratic. </w:t>
      </w:r>
      <w:r>
        <w:rPr>
          <w:rStyle w:val="StyleBoldUnderline"/>
        </w:rPr>
        <w:t>The contest, as framed</w:t>
      </w:r>
      <w:r w:rsidRPr="001D710F">
        <w:rPr>
          <w:sz w:val="16"/>
        </w:rPr>
        <w:t xml:space="preserve"> by Bush, </w:t>
      </w:r>
      <w:r>
        <w:rPr>
          <w:rStyle w:val="StyleBoldUnderline"/>
        </w:rPr>
        <w:t>invites Americans to indulge in a luxurious sense of self-pity</w:t>
      </w:r>
      <w:r w:rsidRPr="001D710F">
        <w:rPr>
          <w:sz w:val="16"/>
        </w:rPr>
        <w:t xml:space="preserve">—poor, powerful America, so innocent and yet so misunderstood. </w:t>
      </w:r>
      <w:r>
        <w:rPr>
          <w:rStyle w:val="StyleBoldUnderline"/>
        </w:rPr>
        <w:t>America’s exaggerated fear of unknown “others” is</w:t>
      </w:r>
      <w:r w:rsidRPr="001D710F">
        <w:rPr>
          <w:sz w:val="16"/>
        </w:rPr>
        <w:t xml:space="preserve"> perhaps </w:t>
      </w:r>
      <w:r>
        <w:rPr>
          <w:rStyle w:val="StyleBoldUnderline"/>
        </w:rPr>
        <w:t>an unconscious inversion of its exaggerated claims of power</w:t>
      </w:r>
      <w:r w:rsidRPr="001D710F">
        <w:rPr>
          <w:sz w:val="16"/>
        </w:rPr>
        <w:t>.</w:t>
      </w:r>
    </w:p>
    <w:p w:rsidR="007623F9" w:rsidRPr="001D710F" w:rsidRDefault="007623F9" w:rsidP="007623F9">
      <w:pPr>
        <w:rPr>
          <w:sz w:val="16"/>
        </w:rPr>
      </w:pPr>
      <w:r>
        <w:rPr>
          <w:rStyle w:val="StyleBoldUnderline"/>
          <w:highlight w:val="yellow"/>
        </w:rPr>
        <w:t>The only way out of this fog</w:t>
      </w:r>
      <w:r>
        <w:rPr>
          <w:rStyle w:val="StyleBoldUnderline"/>
        </w:rPr>
        <w:t xml:space="preserve"> of pretension </w:t>
      </w:r>
      <w:r>
        <w:rPr>
          <w:rStyle w:val="StyleBoldUnderline"/>
          <w:highlight w:val="yellow"/>
        </w:rPr>
        <w:t xml:space="preserve">is </w:t>
      </w:r>
      <w:r>
        <w:rPr>
          <w:rStyle w:val="Emphasis"/>
          <w:highlight w:val="yellow"/>
        </w:rPr>
        <w:t>painful self-examination</w:t>
      </w:r>
      <w:r>
        <w:rPr>
          <w:rStyle w:val="StyleBoldUnderline"/>
        </w:rPr>
        <w:t xml:space="preserve"> by Americans</w:t>
      </w:r>
      <w:r w:rsidRPr="001D710F">
        <w:rPr>
          <w:sz w:val="16"/>
        </w:rPr>
        <w:t xml:space="preserve">— cutting our fears down to more plausible terms and </w:t>
      </w:r>
      <w:r w:rsidRPr="001D710F">
        <w:rPr>
          <w:rStyle w:val="Emphasis"/>
          <w:highlight w:val="yellow"/>
        </w:rPr>
        <w:t>facing</w:t>
      </w:r>
      <w:r w:rsidRPr="001D710F">
        <w:rPr>
          <w:rStyle w:val="StyleBoldUnderline"/>
          <w:highlight w:val="yellow"/>
        </w:rPr>
        <w:t xml:space="preserve"> </w:t>
      </w:r>
      <w:r>
        <w:rPr>
          <w:rStyle w:val="StyleBoldUnderline"/>
          <w:highlight w:val="yellow"/>
        </w:rPr>
        <w:t>the complicated realities of our role</w:t>
      </w:r>
      <w:r>
        <w:rPr>
          <w:rStyle w:val="StyleBoldUnderline"/>
        </w:rPr>
        <w:t xml:space="preserve"> in the world</w:t>
      </w:r>
      <w:r w:rsidRPr="001D710F">
        <w:rPr>
          <w:sz w:val="16"/>
        </w:rPr>
        <w:t xml:space="preserve">. The </w:t>
      </w:r>
      <w:r>
        <w:rPr>
          <w:rStyle w:val="StyleBoldUnderline"/>
          <w:highlight w:val="yellow"/>
        </w:rPr>
        <w:t xml:space="preserve">spirited </w:t>
      </w:r>
      <w:r w:rsidRPr="001D710F">
        <w:rPr>
          <w:rStyle w:val="StyleBoldUnderline"/>
          <w:highlight w:val="yellow"/>
        </w:rPr>
        <w:t xml:space="preserve">opposition that </w:t>
      </w:r>
      <w:r>
        <w:rPr>
          <w:rStyle w:val="StyleBoldUnderline"/>
          <w:highlight w:val="yellow"/>
        </w:rPr>
        <w:t>arose to</w:t>
      </w:r>
      <w:r w:rsidRPr="001D710F">
        <w:rPr>
          <w:sz w:val="16"/>
        </w:rPr>
        <w:t xml:space="preserve"> Bush’s war in </w:t>
      </w:r>
      <w:r>
        <w:rPr>
          <w:rStyle w:val="StyleBoldUnderline"/>
          <w:highlight w:val="yellow"/>
        </w:rPr>
        <w:t>Iraq</w:t>
      </w:r>
      <w:r w:rsidRPr="001D710F">
        <w:rPr>
          <w:sz w:val="16"/>
          <w:highlight w:val="yellow"/>
        </w:rPr>
        <w:t xml:space="preserve"> </w:t>
      </w:r>
      <w:r>
        <w:rPr>
          <w:rStyle w:val="StyleBoldUnderline"/>
          <w:highlight w:val="yellow"/>
        </w:rPr>
        <w:t xml:space="preserve">is a good </w:t>
      </w:r>
      <w:r>
        <w:rPr>
          <w:rStyle w:val="Emphasis"/>
          <w:highlight w:val="yellow"/>
        </w:rPr>
        <w:t>starting place</w:t>
      </w:r>
      <w:r w:rsidRPr="001D710F">
        <w:rPr>
          <w:sz w:val="16"/>
        </w:rPr>
        <w:t xml:space="preserve">, </w:t>
      </w:r>
      <w:r>
        <w:rPr>
          <w:rStyle w:val="StyleBoldUnderline"/>
        </w:rPr>
        <w:t>because citizens raised real questions that were brushed aside</w:t>
      </w:r>
      <w:r w:rsidRPr="001D710F">
        <w:rPr>
          <w:sz w:val="16"/>
        </w:rPr>
        <w:t xml:space="preserve">. I don’t think most </w:t>
      </w:r>
      <w:r>
        <w:rPr>
          <w:rStyle w:val="StyleBoldUnderline"/>
          <w:highlight w:val="yellow"/>
        </w:rPr>
        <w:t>Americans</w:t>
      </w:r>
      <w:r w:rsidRPr="001D710F">
        <w:rPr>
          <w:sz w:val="16"/>
        </w:rPr>
        <w:t xml:space="preserve"> are interested in imperial rule, but they </w:t>
      </w:r>
      <w:r>
        <w:rPr>
          <w:rStyle w:val="StyleBoldUnderline"/>
          <w:highlight w:val="yellow"/>
        </w:rPr>
        <w:t xml:space="preserve">were </w:t>
      </w:r>
      <w:r w:rsidRPr="001D710F">
        <w:rPr>
          <w:rStyle w:val="Emphasis"/>
          <w:highlight w:val="yellow"/>
        </w:rPr>
        <w:t xml:space="preserve">grossly </w:t>
      </w:r>
      <w:r w:rsidRPr="001D710F">
        <w:rPr>
          <w:rStyle w:val="Emphasis"/>
          <w:highlight w:val="yellow"/>
        </w:rPr>
        <w:lastRenderedPageBreak/>
        <w:t>misled by patriotic rhetoric</w:t>
      </w:r>
      <w:r w:rsidRPr="001D710F">
        <w:rPr>
          <w:rStyle w:val="StyleBoldUnderline"/>
          <w:highlight w:val="yellow"/>
        </w:rPr>
        <w:t>. Now</w:t>
      </w:r>
      <w:r>
        <w:rPr>
          <w:rStyle w:val="StyleBoldUnderline"/>
          <w:highlight w:val="yellow"/>
        </w:rPr>
        <w:t xml:space="preserve"> is the time for </w:t>
      </w:r>
      <w:r w:rsidRPr="001D710F">
        <w:rPr>
          <w:rStyle w:val="Emphasis"/>
          <w:highlight w:val="yellow"/>
        </w:rPr>
        <w:t>sober, serious teach</w:t>
      </w:r>
      <w:r>
        <w:rPr>
          <w:rStyle w:val="Emphasis"/>
          <w:highlight w:val="yellow"/>
        </w:rPr>
        <w:t>-ins</w:t>
      </w:r>
      <w:r>
        <w:rPr>
          <w:rStyle w:val="StyleBoldUnderline"/>
        </w:rPr>
        <w:t xml:space="preserve"> </w:t>
      </w:r>
      <w:r w:rsidRPr="001D710F">
        <w:rPr>
          <w:rStyle w:val="StyleBoldUnderline"/>
        </w:rPr>
        <w:t>that l</w:t>
      </w:r>
      <w:r>
        <w:rPr>
          <w:rStyle w:val="StyleBoldUnderline"/>
        </w:rPr>
        <w:t xml:space="preserve">ay out </w:t>
      </w:r>
      <w:r w:rsidRPr="001D710F">
        <w:rPr>
          <w:sz w:val="16"/>
        </w:rPr>
        <w:t xml:space="preserve">the real </w:t>
      </w:r>
      <w:r>
        <w:rPr>
          <w:rStyle w:val="StyleBoldUnderline"/>
        </w:rPr>
        <w:t>history</w:t>
      </w:r>
      <w:r w:rsidRPr="001D710F">
        <w:rPr>
          <w:sz w:val="16"/>
        </w:rPr>
        <w:t xml:space="preserve"> of power in the world, </w:t>
      </w:r>
      <w:r>
        <w:rPr>
          <w:rStyle w:val="StyleBoldUnderline"/>
        </w:rPr>
        <w:t xml:space="preserve">and that also explain the positive and progressive future that is </w:t>
      </w:r>
      <w:r w:rsidRPr="001D710F">
        <w:rPr>
          <w:rStyle w:val="StyleBoldUnderline"/>
        </w:rPr>
        <w:t xml:space="preserve">possible. </w:t>
      </w:r>
      <w:r w:rsidRPr="001D710F">
        <w:rPr>
          <w:rStyle w:val="StyleBoldUnderline"/>
          <w:highlight w:val="yellow"/>
        </w:rPr>
        <w:t>Once</w:t>
      </w:r>
      <w:r>
        <w:rPr>
          <w:rStyle w:val="StyleBoldUnderline"/>
          <w:highlight w:val="yellow"/>
        </w:rPr>
        <w:t xml:space="preserve"> citizens have constructed a </w:t>
      </w:r>
      <w:r>
        <w:rPr>
          <w:rStyle w:val="Emphasis"/>
          <w:highlight w:val="yellow"/>
        </w:rPr>
        <w:t>clear-eyed</w:t>
      </w:r>
      <w:r w:rsidRPr="001D710F">
        <w:rPr>
          <w:rStyle w:val="Emphasis"/>
          <w:highlight w:val="yellow"/>
        </w:rPr>
        <w:t>, dissenting</w:t>
      </w:r>
      <w:r>
        <w:rPr>
          <w:rStyle w:val="StyleBoldUnderline"/>
          <w:highlight w:val="yellow"/>
        </w:rPr>
        <w:t xml:space="preserve"> version of our situation</w:t>
      </w:r>
      <w:r w:rsidRPr="001D710F">
        <w:rPr>
          <w:sz w:val="16"/>
        </w:rPr>
        <w:t xml:space="preserve">, perhaps </w:t>
      </w:r>
      <w:r>
        <w:rPr>
          <w:rStyle w:val="StyleBoldUnderline"/>
          <w:highlight w:val="yellow"/>
        </w:rPr>
        <w:t xml:space="preserve">politicians can </w:t>
      </w:r>
      <w:r>
        <w:rPr>
          <w:rStyle w:val="Emphasis"/>
          <w:highlight w:val="yellow"/>
        </w:rPr>
        <w:t>also be liberated</w:t>
      </w:r>
      <w:r>
        <w:rPr>
          <w:rStyle w:val="StyleBoldUnderline"/>
          <w:highlight w:val="yellow"/>
        </w:rPr>
        <w:t xml:space="preserve"> from exaggerated fear</w:t>
      </w:r>
      <w:r w:rsidRPr="001D710F">
        <w:rPr>
          <w:rStyle w:val="StyleBoldUnderline"/>
        </w:rPr>
        <w:t>. The</w:t>
      </w:r>
      <w:r>
        <w:rPr>
          <w:rStyle w:val="StyleBoldUnderline"/>
        </w:rPr>
        <w:t xml:space="preserve"> self-imposed destruction that has flowed from Bush’s logic cannot be stopped until a new cast of </w:t>
      </w:r>
      <w:proofErr w:type="gramStart"/>
      <w:r>
        <w:rPr>
          <w:rStyle w:val="StyleBoldUnderline"/>
        </w:rPr>
        <w:t>leaders</w:t>
      </w:r>
      <w:proofErr w:type="gramEnd"/>
      <w:r>
        <w:rPr>
          <w:rStyle w:val="StyleBoldUnderline"/>
        </w:rPr>
        <w:t xml:space="preserve"> steps forward to guide the country</w:t>
      </w:r>
      <w:r w:rsidRPr="001D710F">
        <w:rPr>
          <w:sz w:val="16"/>
        </w:rPr>
        <w:t>. This transformation begins by changing Presidents.</w:t>
      </w:r>
    </w:p>
    <w:p w:rsidR="007623F9" w:rsidRPr="004F263A" w:rsidRDefault="007623F9" w:rsidP="007623F9"/>
    <w:p w:rsidR="007623F9" w:rsidRPr="0021263A" w:rsidRDefault="007623F9" w:rsidP="007623F9">
      <w:pPr>
        <w:pStyle w:val="Heading4"/>
      </w:pPr>
      <w:r w:rsidRPr="0021263A">
        <w:t>And, the affirmative represents a psychological shift—</w:t>
      </w:r>
      <w:r>
        <w:t>y</w:t>
      </w:r>
      <w:r w:rsidRPr="0021263A">
        <w:t>es, we think congress should actually s</w:t>
      </w:r>
      <w:r>
        <w:t xml:space="preserve">urrender the war on terror, but, more importantly, </w:t>
      </w:r>
      <w:r w:rsidRPr="0021263A">
        <w:t xml:space="preserve">it’s a useful thought experiment for any American.    </w:t>
      </w:r>
    </w:p>
    <w:p w:rsidR="007623F9" w:rsidRPr="004F263A" w:rsidRDefault="007623F9" w:rsidP="007623F9">
      <w:pPr>
        <w:pStyle w:val="Heading4"/>
      </w:pPr>
      <w:r w:rsidRPr="004F263A">
        <w:t>What does it mean that we were wrong about fighting terrorists?  What does it mean that we couldn’t win?  This change on the psychological</w:t>
      </w:r>
      <w:r>
        <w:t xml:space="preserve"> and personal level </w:t>
      </w:r>
      <w:r w:rsidRPr="004F263A">
        <w:t>allows us to reclaim our moral compass, resist the fantasy of total control, and change the way future and current leaders deal with feelings of vulnerability</w:t>
      </w:r>
    </w:p>
    <w:p w:rsidR="007623F9" w:rsidRDefault="007623F9" w:rsidP="007623F9">
      <w:proofErr w:type="spellStart"/>
      <w:r>
        <w:rPr>
          <w:rStyle w:val="StyleStyleBold12pt"/>
        </w:rPr>
        <w:t>Lifton</w:t>
      </w:r>
      <w:proofErr w:type="spellEnd"/>
      <w:r>
        <w:rPr>
          <w:rStyle w:val="StyleStyleBold12pt"/>
        </w:rPr>
        <w:t xml:space="preserve"> 3</w:t>
      </w:r>
      <w:r>
        <w:t xml:space="preserve"> [Robert Jay </w:t>
      </w:r>
      <w:proofErr w:type="spellStart"/>
      <w:r>
        <w:t>Lifton</w:t>
      </w:r>
      <w:proofErr w:type="spellEnd"/>
      <w:r>
        <w:t>, Visiting Professor of Psychiatry at Harvard Medical School, previously Distinguished Professor of Psychiatry and Psychology at the Graduate School and Director of The Center on Violence and Human Survival at John Jay College of Criminal Justice at the City University of New York, 2003 (Superpower Syndrome: America’s Apocalyptic Confrontation With The World, Published by Thunder’s Mouth Press / Nation Books, ISBN 1560255129, p. 188-192)]</w:t>
      </w:r>
    </w:p>
    <w:p w:rsidR="007623F9" w:rsidRDefault="007623F9" w:rsidP="007623F9"/>
    <w:p w:rsidR="007623F9" w:rsidRPr="001D710F" w:rsidRDefault="007623F9" w:rsidP="007623F9">
      <w:pPr>
        <w:rPr>
          <w:sz w:val="16"/>
        </w:rPr>
      </w:pPr>
      <w:r>
        <w:rPr>
          <w:sz w:val="16"/>
        </w:rPr>
        <w:t xml:space="preserve">We can do better. America is capable of wiser, more measured approaches, more humane applications of our considerable power and influence in the world. These may not be as far away as they now seem, and can be made closer by bringing our imaginations to bear on them. </w:t>
      </w:r>
      <w:r>
        <w:rPr>
          <w:rStyle w:val="StyleBoldUnderline"/>
          <w:highlight w:val="yellow"/>
        </w:rPr>
        <w:t xml:space="preserve">Change </w:t>
      </w:r>
      <w:r w:rsidRPr="001D710F">
        <w:rPr>
          <w:rStyle w:val="Emphasis"/>
          <w:highlight w:val="yellow"/>
        </w:rPr>
        <w:t>must be political</w:t>
      </w:r>
      <w:r>
        <w:rPr>
          <w:rStyle w:val="StyleBoldUnderline"/>
        </w:rPr>
        <w:t xml:space="preserve">, of course, </w:t>
      </w:r>
      <w:r>
        <w:rPr>
          <w:rStyle w:val="StyleBoldUnderline"/>
          <w:highlight w:val="yellow"/>
        </w:rPr>
        <w:t xml:space="preserve">but certain </w:t>
      </w:r>
      <w:r w:rsidRPr="001D710F">
        <w:rPr>
          <w:rStyle w:val="Emphasis"/>
          <w:highlight w:val="yellow"/>
        </w:rPr>
        <w:t>psychological conto</w:t>
      </w:r>
      <w:r>
        <w:rPr>
          <w:rStyle w:val="Emphasis"/>
          <w:highlight w:val="yellow"/>
        </w:rPr>
        <w:t>urs</w:t>
      </w:r>
      <w:r>
        <w:rPr>
          <w:rStyle w:val="StyleBoldUnderline"/>
          <w:highlight w:val="yellow"/>
        </w:rPr>
        <w:t xml:space="preserve"> seem </w:t>
      </w:r>
      <w:r>
        <w:rPr>
          <w:rStyle w:val="Emphasis"/>
          <w:highlight w:val="yellow"/>
        </w:rPr>
        <w:t>necessary</w:t>
      </w:r>
      <w:r>
        <w:rPr>
          <w:rStyle w:val="StyleBoldUnderline"/>
        </w:rPr>
        <w:t xml:space="preserve"> to it.</w:t>
      </w:r>
      <w:r>
        <w:rPr>
          <w:sz w:val="16"/>
        </w:rPr>
        <w:t xml:space="preserve"> As a start, </w:t>
      </w:r>
      <w:r>
        <w:rPr>
          <w:rStyle w:val="StyleBoldUnderline"/>
        </w:rPr>
        <w:t>we do not have to collude in partitioning the world into two contending apocalyptic forces</w:t>
      </w:r>
      <w:r w:rsidRPr="001D710F">
        <w:rPr>
          <w:rStyle w:val="StyleBoldUnderline"/>
        </w:rPr>
        <w:t xml:space="preserve">. </w:t>
      </w:r>
      <w:r w:rsidRPr="001D710F">
        <w:rPr>
          <w:rStyle w:val="StyleBoldUnderline"/>
          <w:highlight w:val="yellow"/>
        </w:rPr>
        <w:t>W</w:t>
      </w:r>
      <w:r>
        <w:rPr>
          <w:rStyle w:val="StyleBoldUnderline"/>
          <w:highlight w:val="yellow"/>
        </w:rPr>
        <w:t xml:space="preserve">e are capable instead of </w:t>
      </w:r>
      <w:r>
        <w:rPr>
          <w:rStyle w:val="Emphasis"/>
          <w:highlight w:val="yellow"/>
        </w:rPr>
        <w:t>reclaiming</w:t>
      </w:r>
      <w:r>
        <w:rPr>
          <w:rStyle w:val="StyleBoldUnderline"/>
          <w:highlight w:val="yellow"/>
        </w:rPr>
        <w:t xml:space="preserve"> our </w:t>
      </w:r>
      <w:r w:rsidRPr="001D710F">
        <w:rPr>
          <w:rStyle w:val="Emphasis"/>
          <w:highlight w:val="yellow"/>
        </w:rPr>
        <w:t>moral compass</w:t>
      </w:r>
      <w:r>
        <w:rPr>
          <w:sz w:val="16"/>
        </w:rPr>
        <w:t xml:space="preserve">, of finding further balance in our national behavior. So intensely have we embraced superpower syndrome that emerging from it is not an easy task. Yet </w:t>
      </w:r>
      <w:r>
        <w:rPr>
          <w:rStyle w:val="StyleBoldUnderline"/>
        </w:rPr>
        <w:t>in</w:t>
      </w:r>
      <w:r>
        <w:rPr>
          <w:sz w:val="16"/>
        </w:rPr>
        <w:t xml:space="preserve"> </w:t>
      </w:r>
      <w:r>
        <w:rPr>
          <w:rStyle w:val="StyleBoldUnderline"/>
        </w:rPr>
        <w:t xml:space="preserve">doing so </w:t>
      </w:r>
      <w:r>
        <w:rPr>
          <w:rStyle w:val="StyleBoldUnderline"/>
          <w:highlight w:val="yellow"/>
        </w:rPr>
        <w:t>we would relieve ourselves</w:t>
      </w:r>
      <w:r>
        <w:rPr>
          <w:rStyle w:val="StyleBoldUnderline"/>
        </w:rPr>
        <w:t xml:space="preserve"> of a burden of our own creation</w:t>
      </w:r>
      <w:r>
        <w:rPr>
          <w:sz w:val="16"/>
        </w:rPr>
        <w:t xml:space="preserve">—the psychic burden of insistent illusion. </w:t>
      </w:r>
      <w:r>
        <w:rPr>
          <w:rStyle w:val="StyleBoldUnderline"/>
          <w:highlight w:val="yellow"/>
        </w:rPr>
        <w:t>For there is no</w:t>
      </w:r>
      <w:r>
        <w:rPr>
          <w:sz w:val="16"/>
        </w:rPr>
        <w:t xml:space="preserve"> [end page 189] </w:t>
      </w:r>
      <w:r>
        <w:rPr>
          <w:rStyle w:val="StyleBoldUnderline"/>
          <w:highlight w:val="yellow"/>
        </w:rPr>
        <w:t>greater weight than that one takes on when pursuing total power</w:t>
      </w:r>
      <w:r>
        <w:rPr>
          <w:rStyle w:val="StyleBoldUnderline"/>
        </w:rPr>
        <w:t>.</w:t>
      </w:r>
      <w:r>
        <w:rPr>
          <w:sz w:val="16"/>
        </w:rPr>
        <w:t xml:space="preserve"> We need to draw a new and different lesson from Lord Acton's nineteenth-century assertion: "Power tends to corrupt and absolute power corrupts absolutely." Acton was not quite right. The corruption begins not with the acquisition of power but with the quest for and claim to absolute power. </w:t>
      </w:r>
      <w:r>
        <w:rPr>
          <w:rStyle w:val="StyleBoldUnderline"/>
          <w:highlight w:val="yellow"/>
        </w:rPr>
        <w:t>Ever susceptible to</w:t>
      </w:r>
      <w:r>
        <w:rPr>
          <w:rStyle w:val="StyleBoldUnderline"/>
        </w:rPr>
        <w:t xml:space="preserve"> the seductive </w:t>
      </w:r>
      <w:r>
        <w:rPr>
          <w:rStyle w:val="StyleBoldUnderline"/>
          <w:highlight w:val="yellow"/>
        </w:rPr>
        <w:t>promise that</w:t>
      </w:r>
      <w:r>
        <w:rPr>
          <w:sz w:val="16"/>
        </w:rPr>
        <w:t xml:space="preserve"> twenty-first-century </w:t>
      </w:r>
      <w:r>
        <w:rPr>
          <w:rStyle w:val="StyleBoldUnderline"/>
          <w:highlight w:val="yellow"/>
        </w:rPr>
        <w:t xml:space="preserve">technology can achieve world </w:t>
      </w:r>
      <w:proofErr w:type="gramStart"/>
      <w:r w:rsidRPr="001D710F">
        <w:rPr>
          <w:rStyle w:val="StyleBoldUnderline"/>
          <w:highlight w:val="yellow"/>
        </w:rPr>
        <w:t>control,</w:t>
      </w:r>
      <w:proofErr w:type="gramEnd"/>
      <w:r w:rsidRPr="001D710F">
        <w:rPr>
          <w:rStyle w:val="StyleBoldUnderline"/>
          <w:highlight w:val="yellow"/>
        </w:rPr>
        <w:t xml:space="preserve"> the </w:t>
      </w:r>
      <w:r>
        <w:rPr>
          <w:rStyle w:val="StyleBoldUnderline"/>
          <w:highlight w:val="yellow"/>
        </w:rPr>
        <w:t xml:space="preserve">superpower can </w:t>
      </w:r>
      <w:r w:rsidRPr="001D710F">
        <w:rPr>
          <w:rStyle w:val="Emphasis"/>
          <w:highlight w:val="yellow"/>
        </w:rPr>
        <w:t>best resist</w:t>
      </w:r>
      <w:r>
        <w:rPr>
          <w:rStyle w:val="StyleBoldUnderline"/>
          <w:highlight w:val="yellow"/>
        </w:rPr>
        <w:t xml:space="preserve"> that temptation by recognizing the </w:t>
      </w:r>
      <w:r>
        <w:rPr>
          <w:rStyle w:val="Emphasis"/>
          <w:highlight w:val="yellow"/>
        </w:rPr>
        <w:t>corruption</w:t>
      </w:r>
      <w:r>
        <w:rPr>
          <w:rStyle w:val="StyleBoldUnderline"/>
          <w:highlight w:val="yellow"/>
        </w:rPr>
        <w:t xml:space="preserve"> connected with that illusion</w:t>
      </w:r>
      <w:r>
        <w:rPr>
          <w:sz w:val="16"/>
          <w:highlight w:val="yellow"/>
        </w:rPr>
        <w:t>.</w:t>
      </w:r>
      <w:r>
        <w:rPr>
          <w:sz w:val="16"/>
        </w:rPr>
        <w:t xml:space="preserve"> STEPPING OFF THE TREADMILL </w:t>
      </w:r>
      <w:proofErr w:type="gramStart"/>
      <w:r>
        <w:rPr>
          <w:rStyle w:val="StyleBoldUnderline"/>
        </w:rPr>
        <w:t>To</w:t>
      </w:r>
      <w:proofErr w:type="gramEnd"/>
      <w:r>
        <w:rPr>
          <w:rStyle w:val="StyleBoldUnderline"/>
        </w:rPr>
        <w:t xml:space="preserve"> renounce the claim to total power would bring relief not only to everyone else, but</w:t>
      </w:r>
      <w:r>
        <w:rPr>
          <w:sz w:val="16"/>
        </w:rPr>
        <w:t xml:space="preserve">, soon enough, </w:t>
      </w:r>
      <w:r>
        <w:rPr>
          <w:rStyle w:val="StyleBoldUnderline"/>
        </w:rPr>
        <w:t>to citizens of the superpower itself.</w:t>
      </w:r>
      <w:r>
        <w:rPr>
          <w:sz w:val="16"/>
        </w:rPr>
        <w:t xml:space="preserve"> </w:t>
      </w:r>
      <w:proofErr w:type="gramStart"/>
      <w:r>
        <w:rPr>
          <w:sz w:val="16"/>
        </w:rPr>
        <w:t>For to live out superpower syndrome is to place oneself on a treadmill that eventually has to break down.</w:t>
      </w:r>
      <w:proofErr w:type="gramEnd"/>
      <w:r>
        <w:rPr>
          <w:sz w:val="16"/>
        </w:rPr>
        <w:t xml:space="preserve"> </w:t>
      </w:r>
      <w:r>
        <w:rPr>
          <w:rStyle w:val="StyleBoldUnderline"/>
          <w:highlight w:val="yellow"/>
        </w:rPr>
        <w:t>In its efforts to rule the world and</w:t>
      </w:r>
      <w:r>
        <w:rPr>
          <w:rStyle w:val="StyleBoldUnderline"/>
        </w:rPr>
        <w:t xml:space="preserve"> to </w:t>
      </w:r>
      <w:r>
        <w:rPr>
          <w:rStyle w:val="StyleBoldUnderline"/>
          <w:highlight w:val="yellow"/>
        </w:rPr>
        <w:t>determine history, the U</w:t>
      </w:r>
      <w:r w:rsidRPr="001D710F">
        <w:rPr>
          <w:sz w:val="16"/>
        </w:rPr>
        <w:t xml:space="preserve">nited </w:t>
      </w:r>
      <w:r>
        <w:rPr>
          <w:rStyle w:val="StyleBoldUnderline"/>
          <w:highlight w:val="yellow"/>
        </w:rPr>
        <w:t>S</w:t>
      </w:r>
      <w:r w:rsidRPr="001D710F">
        <w:rPr>
          <w:sz w:val="16"/>
        </w:rPr>
        <w:t xml:space="preserve">tates </w:t>
      </w:r>
      <w:r>
        <w:rPr>
          <w:rStyle w:val="StyleBoldUnderline"/>
          <w:highlight w:val="yellow"/>
        </w:rPr>
        <w:t>is</w:t>
      </w:r>
      <w:r w:rsidRPr="001D710F">
        <w:rPr>
          <w:sz w:val="16"/>
        </w:rPr>
        <w:t>,</w:t>
      </w:r>
      <w:r>
        <w:rPr>
          <w:sz w:val="16"/>
        </w:rPr>
        <w:t xml:space="preserve"> in actuality, </w:t>
      </w:r>
      <w:r>
        <w:rPr>
          <w:rStyle w:val="StyleBoldUnderline"/>
        </w:rPr>
        <w:t xml:space="preserve">working against itself, </w:t>
      </w:r>
      <w:r>
        <w:rPr>
          <w:rStyle w:val="StyleBoldUnderline"/>
          <w:highlight w:val="yellow"/>
        </w:rPr>
        <w:t>subjecting itself to constant failure.</w:t>
      </w:r>
      <w:r w:rsidRPr="001D710F">
        <w:rPr>
          <w:rStyle w:val="StyleBoldUnderline"/>
          <w:highlight w:val="yellow"/>
        </w:rPr>
        <w:t xml:space="preserve"> </w:t>
      </w:r>
      <w:r>
        <w:rPr>
          <w:rStyle w:val="Emphasis"/>
          <w:highlight w:val="yellow"/>
        </w:rPr>
        <w:t>It becomes a Sisyphus with bombs</w:t>
      </w:r>
      <w:r>
        <w:rPr>
          <w:sz w:val="16"/>
        </w:rPr>
        <w:t xml:space="preserve">, able to set off explosions but unable to cope with its own burden, unable to roll its heavy stone to the top of the hill in Hades. Perhaps </w:t>
      </w:r>
      <w:r>
        <w:rPr>
          <w:rStyle w:val="StyleBoldUnderline"/>
          <w:highlight w:val="yellow"/>
        </w:rPr>
        <w:t>the crucial step</w:t>
      </w:r>
      <w:r>
        <w:rPr>
          <w:sz w:val="16"/>
        </w:rPr>
        <w:t xml:space="preserve"> in ridding ourselves of superpower syndrome </w:t>
      </w:r>
      <w:r>
        <w:rPr>
          <w:rStyle w:val="StyleBoldUnderline"/>
          <w:highlight w:val="yellow"/>
        </w:rPr>
        <w:t>is recognizing that history cannot be controlled</w:t>
      </w:r>
      <w:r>
        <w:rPr>
          <w:sz w:val="16"/>
        </w:rPr>
        <w:t>, fluidly or otherwise. Stepping off the superpower treadmill would also enable us to cease being a nation ruled by fear. [</w:t>
      </w:r>
      <w:proofErr w:type="gramStart"/>
      <w:r>
        <w:rPr>
          <w:sz w:val="16"/>
        </w:rPr>
        <w:t>end</w:t>
      </w:r>
      <w:proofErr w:type="gramEnd"/>
      <w:r>
        <w:rPr>
          <w:sz w:val="16"/>
        </w:rPr>
        <w:t xml:space="preserve"> page 190] </w:t>
      </w:r>
      <w:r>
        <w:rPr>
          <w:rStyle w:val="StyleBoldUnderline"/>
          <w:highlight w:val="yellow"/>
        </w:rPr>
        <w:t xml:space="preserve">Renouncing omnipotence might </w:t>
      </w:r>
      <w:r w:rsidRPr="001D710F">
        <w:rPr>
          <w:rStyle w:val="StyleBoldUnderline"/>
          <w:highlight w:val="yellow"/>
        </w:rPr>
        <w:t xml:space="preserve">make our </w:t>
      </w:r>
      <w:r w:rsidRPr="001D710F">
        <w:rPr>
          <w:rStyle w:val="Emphasis"/>
          <w:highlight w:val="yellow"/>
        </w:rPr>
        <w:t>leaders</w:t>
      </w:r>
      <w:r>
        <w:rPr>
          <w:rStyle w:val="StyleBoldUnderline"/>
        </w:rPr>
        <w:t xml:space="preserve">—or at least </w:t>
      </w:r>
      <w:r w:rsidRPr="001D710F">
        <w:rPr>
          <w:rStyle w:val="Emphasis"/>
        </w:rPr>
        <w:t>future l</w:t>
      </w:r>
      <w:r>
        <w:rPr>
          <w:rStyle w:val="Emphasis"/>
        </w:rPr>
        <w:t>eaders</w:t>
      </w:r>
      <w:r>
        <w:rPr>
          <w:sz w:val="16"/>
        </w:rPr>
        <w:t xml:space="preserve">—themselves </w:t>
      </w:r>
      <w:r>
        <w:rPr>
          <w:rStyle w:val="Emphasis"/>
          <w:highlight w:val="yellow"/>
        </w:rPr>
        <w:t>less fearful of weakness</w:t>
      </w:r>
      <w:r>
        <w:rPr>
          <w:rStyle w:val="StyleBoldUnderline"/>
        </w:rPr>
        <w:t>,</w:t>
      </w:r>
      <w:r>
        <w:rPr>
          <w:sz w:val="16"/>
        </w:rPr>
        <w:t xml:space="preserve"> and diminish their inclination to instill fear in their people as a means of enlisting them for military efforts at illusory world hegemony. </w:t>
      </w:r>
      <w:r>
        <w:rPr>
          <w:rStyle w:val="StyleBoldUnderline"/>
          <w:highlight w:val="yellow"/>
        </w:rPr>
        <w:t>Without the need for invulnerability, everyone would have</w:t>
      </w:r>
      <w:r>
        <w:rPr>
          <w:rStyle w:val="StyleBoldUnderline"/>
        </w:rPr>
        <w:t xml:space="preserve"> much </w:t>
      </w:r>
      <w:r>
        <w:rPr>
          <w:rStyle w:val="StyleBoldUnderline"/>
          <w:highlight w:val="yellow"/>
        </w:rPr>
        <w:t>less to be afraid of</w:t>
      </w:r>
      <w:r w:rsidRPr="001D710F">
        <w:rPr>
          <w:sz w:val="16"/>
        </w:rPr>
        <w:t>.</w:t>
      </w:r>
      <w:r>
        <w:rPr>
          <w:sz w:val="16"/>
        </w:rPr>
        <w:t xml:space="preserve"> What we call </w:t>
      </w:r>
      <w:r>
        <w:rPr>
          <w:rStyle w:val="StyleBoldUnderline"/>
        </w:rPr>
        <w:t>the historical process is largely unpredictable,</w:t>
      </w:r>
      <w:r>
        <w:rPr>
          <w:sz w:val="16"/>
        </w:rPr>
        <w:t xml:space="preserve"> never completely manageable. All the more so at a time of radical questioning of the phenomenon of nationalism and its nineteenth- and twentieth-century excesses. In addition, </w:t>
      </w:r>
      <w:r>
        <w:rPr>
          <w:rStyle w:val="StyleBoldUnderline"/>
        </w:rPr>
        <w:t xml:space="preserve">there has been a general decline in confidence in the nation </w:t>
      </w:r>
      <w:r>
        <w:rPr>
          <w:rStyle w:val="StyleBoldUnderline"/>
        </w:rPr>
        <w:lastRenderedPageBreak/>
        <w:t>state, and in its ability to protect its people from larger world problems such as global warming or weapons of mass destruction</w:t>
      </w:r>
      <w:r>
        <w:rPr>
          <w:sz w:val="16"/>
        </w:rPr>
        <w:t xml:space="preserve">. </w:t>
      </w:r>
      <w:r>
        <w:rPr>
          <w:rStyle w:val="StyleBoldUnderline"/>
        </w:rPr>
        <w:t>The quick but dangerous substitute is the superpower,</w:t>
      </w:r>
      <w:r>
        <w:rPr>
          <w:sz w:val="16"/>
        </w:rPr>
        <w:t xml:space="preserve"> which seeks to fill the void with a globalized, militarized extension of American nationalism. The traditional nation state, whatever its shortcomings, could at least claim to be grounded in a specific geographic area and a particular people or combination of peoples. The superpower claims to "represent" everyone on earth, but it lacks legitimacy in the eyes of those it seeks to dominate, while its leaders must struggle to mask or suppress their own doubts about any such legitimacy. </w:t>
      </w:r>
      <w:r>
        <w:rPr>
          <w:rStyle w:val="StyleBoldUnderline"/>
          <w:highlight w:val="yellow"/>
        </w:rPr>
        <w:t xml:space="preserve">The American superpower is an </w:t>
      </w:r>
      <w:r w:rsidRPr="001D710F">
        <w:rPr>
          <w:rStyle w:val="Emphasis"/>
          <w:highlight w:val="yellow"/>
        </w:rPr>
        <w:t>artificial construct</w:t>
      </w:r>
      <w:r>
        <w:rPr>
          <w:sz w:val="16"/>
        </w:rPr>
        <w:t xml:space="preserve">, widely perceived as illegitimate, whatever the acquiescence it coerces in others. </w:t>
      </w:r>
      <w:r>
        <w:rPr>
          <w:rStyle w:val="StyleBoldUnderline"/>
          <w:highlight w:val="yellow"/>
        </w:rPr>
        <w:t>Its reign is therefore inherently unstable</w:t>
      </w:r>
      <w:r>
        <w:rPr>
          <w:rStyle w:val="StyleBoldUnderline"/>
        </w:rPr>
        <w:t>.</w:t>
      </w:r>
      <w:r>
        <w:rPr>
          <w:sz w:val="16"/>
        </w:rPr>
        <w:t xml:space="preserve"> Indeed, </w:t>
      </w:r>
      <w:r>
        <w:rPr>
          <w:rStyle w:val="StyleBoldUnderline"/>
          <w:highlight w:val="yellow"/>
        </w:rPr>
        <w:t>its reach</w:t>
      </w:r>
      <w:r>
        <w:rPr>
          <w:sz w:val="16"/>
        </w:rPr>
        <w:t xml:space="preserve"> for full-scale world domination [end page 191] </w:t>
      </w:r>
      <w:r>
        <w:rPr>
          <w:rStyle w:val="StyleBoldUnderline"/>
          <w:highlight w:val="yellow"/>
        </w:rPr>
        <w:t xml:space="preserve">marks the beginning of </w:t>
      </w:r>
      <w:r w:rsidRPr="001D710F">
        <w:rPr>
          <w:rStyle w:val="StyleBoldUnderline"/>
          <w:highlight w:val="yellow"/>
        </w:rPr>
        <w:t xml:space="preserve">its decline. A </w:t>
      </w:r>
      <w:r>
        <w:rPr>
          <w:rStyle w:val="StyleBoldUnderline"/>
          <w:highlight w:val="yellow"/>
        </w:rPr>
        <w:t xml:space="preserve">large </w:t>
      </w:r>
      <w:r>
        <w:rPr>
          <w:rStyle w:val="Emphasis"/>
          <w:highlight w:val="yellow"/>
        </w:rPr>
        <w:t>task</w:t>
      </w:r>
      <w:r>
        <w:rPr>
          <w:rStyle w:val="StyleBoldUnderline"/>
          <w:highlight w:val="yellow"/>
        </w:rPr>
        <w:t xml:space="preserve"> for the </w:t>
      </w:r>
      <w:proofErr w:type="gramStart"/>
      <w:r>
        <w:rPr>
          <w:rStyle w:val="StyleBoldUnderline"/>
          <w:highlight w:val="yellow"/>
        </w:rPr>
        <w:t>world,</w:t>
      </w:r>
      <w:proofErr w:type="gramEnd"/>
      <w:r>
        <w:rPr>
          <w:rStyle w:val="StyleBoldUnderline"/>
          <w:highlight w:val="yellow"/>
        </w:rPr>
        <w:t xml:space="preserve"> and for Americans in particular</w:t>
      </w:r>
      <w:r>
        <w:rPr>
          <w:sz w:val="16"/>
          <w:highlight w:val="yellow"/>
        </w:rPr>
        <w:t xml:space="preserve">, </w:t>
      </w:r>
      <w:r>
        <w:rPr>
          <w:rStyle w:val="StyleBoldUnderline"/>
          <w:highlight w:val="yellow"/>
        </w:rPr>
        <w:t xml:space="preserve">is the </w:t>
      </w:r>
      <w:r w:rsidRPr="001D710F">
        <w:rPr>
          <w:rStyle w:val="Emphasis"/>
          <w:highlight w:val="yellow"/>
        </w:rPr>
        <w:t>early recognition</w:t>
      </w:r>
      <w:r w:rsidRPr="001D710F">
        <w:rPr>
          <w:sz w:val="16"/>
        </w:rPr>
        <w:t xml:space="preserve"> </w:t>
      </w:r>
      <w:r>
        <w:rPr>
          <w:sz w:val="16"/>
        </w:rPr>
        <w:t>and humane management</w:t>
      </w:r>
      <w:r w:rsidRPr="001D710F">
        <w:rPr>
          <w:sz w:val="16"/>
        </w:rPr>
        <w:t xml:space="preserve"> </w:t>
      </w:r>
      <w:r>
        <w:rPr>
          <w:rStyle w:val="StyleBoldUnderline"/>
          <w:highlight w:val="yellow"/>
        </w:rPr>
        <w:t>of that decline</w:t>
      </w:r>
      <w:r w:rsidRPr="001D710F">
        <w:rPr>
          <w:sz w:val="16"/>
        </w:rPr>
        <w:t>.</w:t>
      </w:r>
    </w:p>
    <w:p w:rsidR="007623F9" w:rsidRDefault="007623F9" w:rsidP="007623F9">
      <w:pPr>
        <w:rPr>
          <w:rStyle w:val="StyleStyleBold12pt"/>
        </w:rPr>
      </w:pPr>
    </w:p>
    <w:p w:rsidR="007623F9" w:rsidRPr="004F263A" w:rsidRDefault="007623F9" w:rsidP="007623F9">
      <w:pPr>
        <w:pStyle w:val="Heading4"/>
      </w:pPr>
      <w:r w:rsidRPr="004F263A">
        <w:t>Rather than singlehanded solving everything in one shot, surrender sets off an avalanche of conversation and questioning that activates our conscience.  Only this process can engage both formal legal discourse and social movements—conscience is the one kernel of humanity that exists in every context, it is the lynchpin of solvency</w:t>
      </w:r>
    </w:p>
    <w:p w:rsidR="007623F9" w:rsidRDefault="007623F9" w:rsidP="007623F9">
      <w:proofErr w:type="spellStart"/>
      <w:r w:rsidRPr="004F263A">
        <w:rPr>
          <w:rStyle w:val="StyleStyleBold12pt"/>
        </w:rPr>
        <w:t>Markwick</w:t>
      </w:r>
      <w:proofErr w:type="spellEnd"/>
      <w:r>
        <w:rPr>
          <w:rStyle w:val="StyleStyleBold12pt"/>
        </w:rPr>
        <w:t xml:space="preserve"> </w:t>
      </w:r>
      <w:r w:rsidRPr="004F263A">
        <w:rPr>
          <w:rStyle w:val="StyleStyleBold12pt"/>
        </w:rPr>
        <w:t>10</w:t>
      </w:r>
      <w:r>
        <w:t xml:space="preserve">—Michael </w:t>
      </w:r>
      <w:proofErr w:type="spellStart"/>
      <w:r>
        <w:t>Markwick</w:t>
      </w:r>
      <w:proofErr w:type="spellEnd"/>
      <w:r>
        <w:t xml:space="preserve">, Lecturer at Simon Fraser University, </w:t>
      </w:r>
      <w:proofErr w:type="spellStart"/>
      <w:r>
        <w:t>Ph.D</w:t>
      </w:r>
      <w:proofErr w:type="spellEnd"/>
      <w:r>
        <w:t xml:space="preserve"> candidate in philosophy at Simon Fraser University [</w:t>
      </w:r>
      <w:proofErr w:type="gramStart"/>
      <w:r>
        <w:t>Spring</w:t>
      </w:r>
      <w:proofErr w:type="gramEnd"/>
      <w:r>
        <w:t xml:space="preserve"> 2010, “Terror and Democratic Communication,” </w:t>
      </w:r>
      <w:proofErr w:type="spellStart"/>
      <w:r>
        <w:t>Ph.D</w:t>
      </w:r>
      <w:proofErr w:type="spellEnd"/>
      <w:r>
        <w:t xml:space="preserve"> Dissertation, http://summit.sfu.ca/item/9989]</w:t>
      </w:r>
    </w:p>
    <w:p w:rsidR="007623F9" w:rsidRDefault="007623F9" w:rsidP="007623F9"/>
    <w:p w:rsidR="007623F9" w:rsidRPr="001D710F" w:rsidRDefault="007623F9" w:rsidP="007623F9">
      <w:pPr>
        <w:rPr>
          <w:sz w:val="16"/>
        </w:rPr>
      </w:pPr>
      <w:r w:rsidRPr="001D710F">
        <w:rPr>
          <w:sz w:val="16"/>
        </w:rPr>
        <w:t xml:space="preserve">At the same time, </w:t>
      </w:r>
      <w:r>
        <w:rPr>
          <w:rStyle w:val="StyleBoldUnderline"/>
          <w:highlight w:val="yellow"/>
        </w:rPr>
        <w:t>the</w:t>
      </w:r>
      <w:r>
        <w:rPr>
          <w:rStyle w:val="StyleBoldUnderline"/>
        </w:rPr>
        <w:t xml:space="preserve"> messianic </w:t>
      </w:r>
      <w:r>
        <w:rPr>
          <w:rStyle w:val="StyleBoldUnderline"/>
          <w:highlight w:val="yellow"/>
        </w:rPr>
        <w:t xml:space="preserve">presidency as sovereign power is the product of </w:t>
      </w:r>
      <w:r w:rsidRPr="001D710F">
        <w:rPr>
          <w:rStyle w:val="Emphasis"/>
          <w:highlight w:val="yellow"/>
        </w:rPr>
        <w:t>continual negotiation</w:t>
      </w:r>
      <w:r w:rsidRPr="001D710F">
        <w:rPr>
          <w:rStyle w:val="StyleBoldUnderline"/>
        </w:rPr>
        <w:t>, a</w:t>
      </w:r>
      <w:r>
        <w:rPr>
          <w:rStyle w:val="StyleBoldUnderline"/>
        </w:rPr>
        <w:t xml:space="preserve">nd </w:t>
      </w:r>
      <w:r>
        <w:rPr>
          <w:rStyle w:val="StyleBoldUnderline"/>
          <w:highlight w:val="yellow"/>
        </w:rPr>
        <w:t xml:space="preserve">its </w:t>
      </w:r>
      <w:r>
        <w:rPr>
          <w:rStyle w:val="Emphasis"/>
          <w:highlight w:val="yellow"/>
        </w:rPr>
        <w:t>powers</w:t>
      </w:r>
      <w:r w:rsidRPr="001D710F">
        <w:rPr>
          <w:sz w:val="16"/>
        </w:rPr>
        <w:t xml:space="preserve"> of vivification and vivisection do not—indeed </w:t>
      </w:r>
      <w:r w:rsidRPr="001D710F">
        <w:rPr>
          <w:rStyle w:val="StyleBoldUnderline"/>
          <w:highlight w:val="yellow"/>
        </w:rPr>
        <w:t>cannot— extir</w:t>
      </w:r>
      <w:r w:rsidRPr="004F263A">
        <w:rPr>
          <w:rStyle w:val="StyleBoldUnderline"/>
          <w:highlight w:val="yellow"/>
        </w:rPr>
        <w:t xml:space="preserve">pate the operation </w:t>
      </w:r>
      <w:r>
        <w:rPr>
          <w:rStyle w:val="StyleBoldUnderline"/>
          <w:highlight w:val="yellow"/>
        </w:rPr>
        <w:t>of conscien</w:t>
      </w:r>
      <w:r w:rsidRPr="001D710F">
        <w:rPr>
          <w:rStyle w:val="StyleBoldUnderline"/>
          <w:highlight w:val="yellow"/>
        </w:rPr>
        <w:t xml:space="preserve">ce. </w:t>
      </w:r>
      <w:r>
        <w:rPr>
          <w:rStyle w:val="Emphasis"/>
          <w:highlight w:val="yellow"/>
        </w:rPr>
        <w:t>Against</w:t>
      </w:r>
      <w:r w:rsidRPr="001D710F">
        <w:rPr>
          <w:sz w:val="16"/>
        </w:rPr>
        <w:t xml:space="preserve"> the facts of </w:t>
      </w:r>
      <w:r>
        <w:rPr>
          <w:rStyle w:val="StyleBoldUnderline"/>
          <w:highlight w:val="yellow"/>
        </w:rPr>
        <w:t xml:space="preserve">the war on </w:t>
      </w:r>
      <w:r w:rsidRPr="001D710F">
        <w:rPr>
          <w:rStyle w:val="StyleBoldUnderline"/>
          <w:highlight w:val="yellow"/>
        </w:rPr>
        <w:t>terror, I argue</w:t>
      </w:r>
      <w:r>
        <w:rPr>
          <w:rStyle w:val="StyleBoldUnderline"/>
          <w:highlight w:val="yellow"/>
        </w:rPr>
        <w:t xml:space="preserve"> for the role of </w:t>
      </w:r>
      <w:r>
        <w:rPr>
          <w:rStyle w:val="Emphasis"/>
          <w:highlight w:val="yellow"/>
        </w:rPr>
        <w:t>conscience</w:t>
      </w:r>
      <w:r w:rsidRPr="001D710F">
        <w:rPr>
          <w:rStyle w:val="StyleBoldUnderline"/>
        </w:rPr>
        <w:t xml:space="preserve"> </w:t>
      </w:r>
      <w:r>
        <w:rPr>
          <w:rStyle w:val="StyleBoldUnderline"/>
        </w:rPr>
        <w:t xml:space="preserve">in democratic communication, across the full range of cultural expression, </w:t>
      </w:r>
      <w:r>
        <w:rPr>
          <w:rStyle w:val="StyleBoldUnderline"/>
          <w:highlight w:val="yellow"/>
        </w:rPr>
        <w:t xml:space="preserve">from </w:t>
      </w:r>
      <w:r>
        <w:rPr>
          <w:rStyle w:val="Emphasis"/>
          <w:highlight w:val="yellow"/>
        </w:rPr>
        <w:t>formal political and jurisprudential discourse</w:t>
      </w:r>
      <w:r>
        <w:rPr>
          <w:rStyle w:val="StyleBoldUnderline"/>
          <w:highlight w:val="yellow"/>
        </w:rPr>
        <w:t xml:space="preserve"> to </w:t>
      </w:r>
      <w:r>
        <w:rPr>
          <w:rStyle w:val="Emphasis"/>
          <w:highlight w:val="yellow"/>
        </w:rPr>
        <w:t>movements</w:t>
      </w:r>
      <w:r>
        <w:rPr>
          <w:rStyle w:val="StyleBoldUnderline"/>
        </w:rPr>
        <w:t xml:space="preserve"> of social change and popular culture</w:t>
      </w:r>
      <w:r w:rsidRPr="001D710F">
        <w:rPr>
          <w:sz w:val="16"/>
        </w:rPr>
        <w:t xml:space="preserve">. </w:t>
      </w:r>
      <w:r>
        <w:rPr>
          <w:rStyle w:val="StyleBoldUnderline"/>
        </w:rPr>
        <w:t>Democratic communication persists even in the midst of bare life as the site of the public operation of conscience</w:t>
      </w:r>
      <w:r w:rsidRPr="001D710F">
        <w:rPr>
          <w:sz w:val="16"/>
        </w:rPr>
        <w:t xml:space="preserve">, </w:t>
      </w:r>
      <w:r>
        <w:rPr>
          <w:rStyle w:val="StyleBoldUnderline"/>
        </w:rPr>
        <w:t xml:space="preserve">of </w:t>
      </w:r>
      <w:r>
        <w:rPr>
          <w:rStyle w:val="Emphasis"/>
        </w:rPr>
        <w:t>knowing together</w:t>
      </w:r>
      <w:r w:rsidRPr="001D710F">
        <w:rPr>
          <w:rStyle w:val="StyleBoldUnderline"/>
        </w:rPr>
        <w:t xml:space="preserve">. </w:t>
      </w:r>
      <w:r w:rsidRPr="001D710F">
        <w:rPr>
          <w:rStyle w:val="StyleBoldUnderline"/>
          <w:highlight w:val="yellow"/>
        </w:rPr>
        <w:t>I</w:t>
      </w:r>
      <w:r w:rsidRPr="004F263A">
        <w:rPr>
          <w:rStyle w:val="StyleBoldUnderline"/>
          <w:highlight w:val="yellow"/>
        </w:rPr>
        <w:t xml:space="preserve">t </w:t>
      </w:r>
      <w:r>
        <w:rPr>
          <w:rStyle w:val="StyleBoldUnderline"/>
          <w:highlight w:val="yellow"/>
        </w:rPr>
        <w:t>is the assertion of conscience against sovereign power</w:t>
      </w:r>
      <w:r w:rsidRPr="001D710F">
        <w:rPr>
          <w:sz w:val="16"/>
          <w:highlight w:val="yellow"/>
        </w:rPr>
        <w:t xml:space="preserve">, </w:t>
      </w:r>
      <w:r>
        <w:rPr>
          <w:rStyle w:val="StyleBoldUnderline"/>
          <w:highlight w:val="yellow"/>
        </w:rPr>
        <w:t xml:space="preserve">not through </w:t>
      </w:r>
      <w:r>
        <w:rPr>
          <w:rStyle w:val="Emphasis"/>
          <w:highlight w:val="yellow"/>
        </w:rPr>
        <w:t>grand</w:t>
      </w:r>
      <w:r w:rsidRPr="00B42E0A">
        <w:rPr>
          <w:rStyle w:val="Emphasis"/>
          <w:highlight w:val="yellow"/>
        </w:rPr>
        <w:t xml:space="preserve"> </w:t>
      </w:r>
      <w:r>
        <w:rPr>
          <w:rStyle w:val="Emphasis"/>
          <w:highlight w:val="yellow"/>
        </w:rPr>
        <w:t>narratives</w:t>
      </w:r>
      <w:r>
        <w:rPr>
          <w:rStyle w:val="StyleBoldUnderline"/>
          <w:highlight w:val="yellow"/>
        </w:rPr>
        <w:t xml:space="preserve"> or</w:t>
      </w:r>
      <w:r>
        <w:rPr>
          <w:rStyle w:val="StyleBoldUnderline"/>
        </w:rPr>
        <w:t xml:space="preserve"> defiant, </w:t>
      </w:r>
      <w:r>
        <w:rPr>
          <w:rStyle w:val="Emphasis"/>
          <w:highlight w:val="yellow"/>
        </w:rPr>
        <w:t>beautiful acts of hopelessness</w:t>
      </w:r>
      <w:r>
        <w:rPr>
          <w:rStyle w:val="StyleBoldUnderline"/>
          <w:highlight w:val="yellow"/>
        </w:rPr>
        <w:t xml:space="preserve"> but through our </w:t>
      </w:r>
      <w:r>
        <w:rPr>
          <w:rStyle w:val="Emphasis"/>
          <w:highlight w:val="yellow"/>
        </w:rPr>
        <w:t>agonistic</w:t>
      </w:r>
      <w:r>
        <w:rPr>
          <w:rStyle w:val="StyleBoldUnderline"/>
          <w:highlight w:val="yellow"/>
        </w:rPr>
        <w:t xml:space="preserve"> and </w:t>
      </w:r>
      <w:r w:rsidRPr="001D710F">
        <w:rPr>
          <w:rStyle w:val="Emphasis"/>
          <w:highlight w:val="yellow"/>
        </w:rPr>
        <w:t>reflexive e</w:t>
      </w:r>
      <w:r>
        <w:rPr>
          <w:rStyle w:val="Emphasis"/>
          <w:highlight w:val="yellow"/>
        </w:rPr>
        <w:t>ncounters</w:t>
      </w:r>
      <w:r w:rsidRPr="001D710F">
        <w:rPr>
          <w:sz w:val="16"/>
        </w:rPr>
        <w:t xml:space="preserve"> </w:t>
      </w:r>
      <w:r>
        <w:rPr>
          <w:rStyle w:val="StyleBoldUnderline"/>
        </w:rPr>
        <w:t>in</w:t>
      </w:r>
      <w:r w:rsidRPr="001D710F">
        <w:rPr>
          <w:sz w:val="16"/>
        </w:rPr>
        <w:t xml:space="preserve"> a plurality of </w:t>
      </w:r>
      <w:r>
        <w:rPr>
          <w:rStyle w:val="StyleBoldUnderline"/>
        </w:rPr>
        <w:t>worldviews</w:t>
      </w:r>
      <w:r w:rsidRPr="001D710F">
        <w:rPr>
          <w:sz w:val="16"/>
        </w:rPr>
        <w:t xml:space="preserve">. </w:t>
      </w:r>
      <w:r>
        <w:rPr>
          <w:rStyle w:val="StyleBoldUnderline"/>
          <w:highlight w:val="yellow"/>
        </w:rPr>
        <w:t>The point</w:t>
      </w:r>
      <w:r w:rsidRPr="001D710F">
        <w:rPr>
          <w:sz w:val="16"/>
        </w:rPr>
        <w:t xml:space="preserve">, therefore, of </w:t>
      </w:r>
      <w:proofErr w:type="spellStart"/>
      <w:r w:rsidRPr="001D710F">
        <w:rPr>
          <w:sz w:val="16"/>
        </w:rPr>
        <w:t>Kymlicka’s</w:t>
      </w:r>
      <w:proofErr w:type="spellEnd"/>
      <w:r w:rsidRPr="001D710F">
        <w:rPr>
          <w:sz w:val="16"/>
        </w:rPr>
        <w:t xml:space="preserve"> “equality between groups, and freedom within groups” </w:t>
      </w:r>
      <w:r>
        <w:rPr>
          <w:rStyle w:val="StyleBoldUnderline"/>
          <w:highlight w:val="yellow"/>
        </w:rPr>
        <w:t>is</w:t>
      </w:r>
      <w:r>
        <w:rPr>
          <w:rStyle w:val="StyleBoldUnderline"/>
        </w:rPr>
        <w:t xml:space="preserve"> not to isolate conscience as an insular entity, but rather </w:t>
      </w:r>
      <w:r>
        <w:rPr>
          <w:rStyle w:val="StyleBoldUnderline"/>
          <w:highlight w:val="yellow"/>
        </w:rPr>
        <w:t xml:space="preserve">to allow us to </w:t>
      </w:r>
      <w:r w:rsidRPr="004F263A">
        <w:rPr>
          <w:rStyle w:val="Emphasis"/>
          <w:highlight w:val="yellow"/>
        </w:rPr>
        <w:t>meet each other</w:t>
      </w:r>
      <w:r>
        <w:rPr>
          <w:rStyle w:val="StyleBoldUnderline"/>
          <w:highlight w:val="yellow"/>
        </w:rPr>
        <w:t xml:space="preserve"> and </w:t>
      </w:r>
      <w:r>
        <w:rPr>
          <w:rStyle w:val="Emphasis"/>
          <w:highlight w:val="yellow"/>
        </w:rPr>
        <w:t>contend</w:t>
      </w:r>
      <w:r>
        <w:rPr>
          <w:rStyle w:val="StyleBoldUnderline"/>
          <w:highlight w:val="yellow"/>
        </w:rPr>
        <w:t xml:space="preserve"> with each other over the big questions about human existence</w:t>
      </w:r>
      <w:r w:rsidRPr="001D710F">
        <w:rPr>
          <w:sz w:val="16"/>
        </w:rPr>
        <w:t xml:space="preserve">, to get to the truth and to order our affairs to suit our best understanding about these questions. </w:t>
      </w:r>
      <w:r>
        <w:rPr>
          <w:rStyle w:val="StyleBoldUnderline"/>
        </w:rPr>
        <w:t>The project of democratic communication is not to create zones of exclusion for our creative self-</w:t>
      </w:r>
      <w:proofErr w:type="gramStart"/>
      <w:r>
        <w:rPr>
          <w:rStyle w:val="StyleBoldUnderline"/>
        </w:rPr>
        <w:t>fashioning,</w:t>
      </w:r>
      <w:proofErr w:type="gramEnd"/>
      <w:r>
        <w:rPr>
          <w:rStyle w:val="StyleBoldUnderline"/>
        </w:rPr>
        <w:t xml:space="preserve"> </w:t>
      </w:r>
      <w:r>
        <w:rPr>
          <w:rStyle w:val="StyleBoldUnderline"/>
          <w:highlight w:val="yellow"/>
        </w:rPr>
        <w:t xml:space="preserve">it is to allow us to take seriously the content of each other’s </w:t>
      </w:r>
      <w:r w:rsidRPr="001D710F">
        <w:rPr>
          <w:rStyle w:val="StyleBoldUnderline"/>
          <w:highlight w:val="yellow"/>
        </w:rPr>
        <w:t xml:space="preserve">lives, to </w:t>
      </w:r>
      <w:r>
        <w:rPr>
          <w:rStyle w:val="StyleBoldUnderline"/>
          <w:highlight w:val="yellow"/>
        </w:rPr>
        <w:t>discern</w:t>
      </w:r>
      <w:r w:rsidRPr="001D710F">
        <w:rPr>
          <w:sz w:val="16"/>
        </w:rPr>
        <w:t xml:space="preserve"> therein </w:t>
      </w:r>
      <w:r w:rsidRPr="001D710F">
        <w:rPr>
          <w:rStyle w:val="StyleBoldUnderline"/>
          <w:highlight w:val="yellow"/>
        </w:rPr>
        <w:t>insights i</w:t>
      </w:r>
      <w:r>
        <w:rPr>
          <w:rStyle w:val="StyleBoldUnderline"/>
          <w:highlight w:val="yellow"/>
        </w:rPr>
        <w:t xml:space="preserve">nto the </w:t>
      </w:r>
      <w:r>
        <w:rPr>
          <w:rStyle w:val="Emphasis"/>
          <w:highlight w:val="yellow"/>
        </w:rPr>
        <w:t>way we understand ourselves</w:t>
      </w:r>
      <w:r w:rsidRPr="001D710F">
        <w:rPr>
          <w:sz w:val="16"/>
        </w:rPr>
        <w:t xml:space="preserve"> as human persons. In this sense, </w:t>
      </w:r>
      <w:r>
        <w:rPr>
          <w:rStyle w:val="StyleBoldUnderline"/>
          <w:highlight w:val="yellow"/>
        </w:rPr>
        <w:t xml:space="preserve">democratic communication necessarily involves the ongoing </w:t>
      </w:r>
      <w:r>
        <w:rPr>
          <w:rStyle w:val="Emphasis"/>
          <w:highlight w:val="yellow"/>
        </w:rPr>
        <w:t>articulation</w:t>
      </w:r>
      <w:r>
        <w:rPr>
          <w:rStyle w:val="StyleBoldUnderline"/>
          <w:highlight w:val="yellow"/>
        </w:rPr>
        <w:t xml:space="preserve"> and </w:t>
      </w:r>
      <w:r w:rsidRPr="001D710F">
        <w:rPr>
          <w:rStyle w:val="Emphasis"/>
          <w:highlight w:val="yellow"/>
        </w:rPr>
        <w:t>deconstruction of ontological</w:t>
      </w:r>
      <w:r>
        <w:rPr>
          <w:rStyle w:val="Emphasis"/>
          <w:highlight w:val="yellow"/>
        </w:rPr>
        <w:t xml:space="preserve"> claims</w:t>
      </w:r>
      <w:r>
        <w:rPr>
          <w:rStyle w:val="StyleBoldUnderline"/>
          <w:highlight w:val="yellow"/>
        </w:rPr>
        <w:t>, not to rid us of metaphysics but</w:t>
      </w:r>
      <w:r>
        <w:rPr>
          <w:rStyle w:val="StyleBoldUnderline"/>
        </w:rPr>
        <w:t xml:space="preserve"> instead—agonistically, empathetically—</w:t>
      </w:r>
      <w:r>
        <w:rPr>
          <w:rStyle w:val="Emphasis"/>
          <w:highlight w:val="yellow"/>
        </w:rPr>
        <w:t>to find our own voice in it</w:t>
      </w:r>
      <w:r w:rsidRPr="001D710F">
        <w:rPr>
          <w:sz w:val="16"/>
        </w:rPr>
        <w:t>.</w:t>
      </w:r>
    </w:p>
    <w:p w:rsidR="007623F9" w:rsidRDefault="007623F9" w:rsidP="007623F9"/>
    <w:p w:rsidR="007623F9" w:rsidRPr="00BE2F9E" w:rsidRDefault="007623F9" w:rsidP="007623F9">
      <w:pPr>
        <w:pStyle w:val="Heading4"/>
      </w:pPr>
      <w:r w:rsidRPr="00BE2F9E">
        <w:t xml:space="preserve">Terrorism is politically motivated—only our radical action of stepping back and taking blame can address the real </w:t>
      </w:r>
      <w:proofErr w:type="spellStart"/>
      <w:r w:rsidRPr="00BE2F9E">
        <w:t>grievences</w:t>
      </w:r>
      <w:proofErr w:type="spellEnd"/>
      <w:r w:rsidRPr="00BE2F9E">
        <w:t xml:space="preserve"> </w:t>
      </w:r>
    </w:p>
    <w:p w:rsidR="007623F9" w:rsidRDefault="007623F9" w:rsidP="007623F9">
      <w:r>
        <w:rPr>
          <w:rStyle w:val="StyleStyleBold12pt"/>
        </w:rPr>
        <w:t>Blum 4</w:t>
      </w:r>
      <w:r w:rsidRPr="00BE2F9E">
        <w:t>—</w:t>
      </w:r>
      <w:r>
        <w:t xml:space="preserve">William Blum is an author, historian, and renowned critic of U.S. foreign policy. He is the author of </w:t>
      </w:r>
      <w:r w:rsidRPr="00BE2F9E">
        <w:rPr>
          <w:i/>
          <w:iCs/>
        </w:rPr>
        <w:t xml:space="preserve">Killing Hope: U.S. Military and CIA Interventions </w:t>
      </w:r>
      <w:proofErr w:type="gramStart"/>
      <w:r w:rsidRPr="00BE2F9E">
        <w:rPr>
          <w:i/>
          <w:iCs/>
        </w:rPr>
        <w:t>Since</w:t>
      </w:r>
      <w:proofErr w:type="gramEnd"/>
      <w:r w:rsidRPr="00BE2F9E">
        <w:rPr>
          <w:i/>
          <w:iCs/>
        </w:rPr>
        <w:t xml:space="preserve"> World War II</w:t>
      </w:r>
      <w:r>
        <w:t xml:space="preserve"> and </w:t>
      </w:r>
      <w:r w:rsidRPr="00BE2F9E">
        <w:rPr>
          <w:i/>
          <w:iCs/>
        </w:rPr>
        <w:t xml:space="preserve">Rogue State: A Guide to the World’s Only </w:t>
      </w:r>
      <w:r w:rsidRPr="00BE2F9E">
        <w:rPr>
          <w:i/>
          <w:iCs/>
        </w:rPr>
        <w:lastRenderedPageBreak/>
        <w:t>Superpower</w:t>
      </w:r>
      <w:r>
        <w:t xml:space="preserve">. In early 2006, Blum briefly became the subject of widespread media attention when </w:t>
      </w:r>
      <w:r w:rsidRPr="00BE2F9E">
        <w:t>Osama bin Laden</w:t>
      </w:r>
      <w:r>
        <w:t xml:space="preserve"> issued </w:t>
      </w:r>
      <w:r w:rsidRPr="00BE2F9E">
        <w:t>a public statement</w:t>
      </w:r>
      <w:r>
        <w:t xml:space="preserve"> in which he quoted Blum and recommended that all Americans read </w:t>
      </w:r>
      <w:r w:rsidRPr="00BE2F9E">
        <w:rPr>
          <w:i/>
          <w:iCs/>
        </w:rPr>
        <w:t>Rogue State: A Guide to the World's Only Superpower</w:t>
      </w:r>
      <w:r>
        <w:t>. As a result of the mention sales of his book greatly increased. "I was quite surprised and even shocked and amused when I found out what he'd said," Blum said. "I was glad. I knew it would help the book's sales and I was not bothered by who it was coming from. If he shares with me a deep dislike for certain aspects of US foreign policy, then I'm not going to spurn any endorsement of the book by him. I think it's good that he shares those views and I'm not turned off by that."</w:t>
      </w:r>
      <w:r w:rsidRPr="00BE2F9E">
        <w:rPr>
          <w:vertAlign w:val="superscript"/>
        </w:rPr>
        <w:t>[4]</w:t>
      </w:r>
      <w:r>
        <w:t xml:space="preserve"> On the Bin Laden endorsement Blum stated "This is almost as good as being an Oprah book." [</w:t>
      </w:r>
      <w:r w:rsidRPr="00BE2F9E">
        <w:t>http://williamblum.org/chapters/freeing-the-world-to-death/myth-and-denial-in-the-war-against-terrorism</w:t>
      </w:r>
      <w:r>
        <w:t>]</w:t>
      </w:r>
    </w:p>
    <w:p w:rsidR="007623F9" w:rsidRDefault="007623F9" w:rsidP="007623F9"/>
    <w:p w:rsidR="007623F9" w:rsidRDefault="007623F9" w:rsidP="007623F9">
      <w:pPr>
        <w:rPr>
          <w:rStyle w:val="Emphasis"/>
        </w:rPr>
      </w:pPr>
      <w:r>
        <w:rPr>
          <w:sz w:val="16"/>
        </w:rPr>
        <w:t xml:space="preserve">It dies hard. It dies very hard. </w:t>
      </w:r>
      <w:r>
        <w:rPr>
          <w:rStyle w:val="StyleBoldUnderline"/>
          <w:highlight w:val="yellow"/>
        </w:rPr>
        <w:t xml:space="preserve">The notion that terrorist acts </w:t>
      </w:r>
      <w:r>
        <w:rPr>
          <w:rStyle w:val="StyleBoldUnderline"/>
        </w:rPr>
        <w:t xml:space="preserve">against the United States </w:t>
      </w:r>
      <w:r>
        <w:rPr>
          <w:rStyle w:val="StyleBoldUnderline"/>
          <w:highlight w:val="yellow"/>
        </w:rPr>
        <w:t>can be explained by</w:t>
      </w:r>
      <w:r>
        <w:rPr>
          <w:sz w:val="16"/>
        </w:rPr>
        <w:t xml:space="preserve"> envy and irrational </w:t>
      </w:r>
      <w:r>
        <w:rPr>
          <w:rStyle w:val="StyleBoldUnderline"/>
          <w:highlight w:val="yellow"/>
        </w:rPr>
        <w:t>hatred</w:t>
      </w:r>
      <w:r>
        <w:rPr>
          <w:sz w:val="16"/>
          <w:highlight w:val="yellow"/>
        </w:rPr>
        <w:t>,</w:t>
      </w:r>
      <w:r>
        <w:rPr>
          <w:sz w:val="16"/>
        </w:rPr>
        <w:t xml:space="preserve"> </w:t>
      </w:r>
      <w:r>
        <w:rPr>
          <w:rStyle w:val="StyleBoldUnderline"/>
        </w:rPr>
        <w:t xml:space="preserve">and </w:t>
      </w:r>
      <w:r>
        <w:rPr>
          <w:rStyle w:val="StyleBoldUnderline"/>
          <w:highlight w:val="yellow"/>
        </w:rPr>
        <w:t>not by what the U</w:t>
      </w:r>
      <w:r>
        <w:rPr>
          <w:rStyle w:val="StyleBoldUnderline"/>
        </w:rPr>
        <w:t xml:space="preserve">nited </w:t>
      </w:r>
      <w:r>
        <w:rPr>
          <w:rStyle w:val="StyleBoldUnderline"/>
          <w:highlight w:val="yellow"/>
        </w:rPr>
        <w:t>S</w:t>
      </w:r>
      <w:r>
        <w:rPr>
          <w:rStyle w:val="StyleBoldUnderline"/>
        </w:rPr>
        <w:t xml:space="preserve">tates </w:t>
      </w:r>
      <w:r>
        <w:rPr>
          <w:rStyle w:val="Emphasis"/>
          <w:highlight w:val="yellow"/>
        </w:rPr>
        <w:t>does</w:t>
      </w:r>
      <w:r w:rsidRPr="004E4C3D">
        <w:rPr>
          <w:rStyle w:val="StyleBoldUnderline"/>
        </w:rPr>
        <w:t xml:space="preserve"> </w:t>
      </w:r>
      <w:r w:rsidRPr="00D06FAB">
        <w:rPr>
          <w:rStyle w:val="StyleBoldUnderline"/>
        </w:rPr>
        <w:t xml:space="preserve">to the </w:t>
      </w:r>
      <w:r w:rsidRPr="00D06FAB">
        <w:rPr>
          <w:rStyle w:val="Emphasis"/>
        </w:rPr>
        <w:t>world</w:t>
      </w:r>
      <w:r>
        <w:rPr>
          <w:sz w:val="16"/>
        </w:rPr>
        <w:t xml:space="preserve"> – i.e., US foreign policy – </w:t>
      </w:r>
      <w:r w:rsidRPr="00D06FAB">
        <w:rPr>
          <w:rStyle w:val="StyleBoldUnderline"/>
        </w:rPr>
        <w:t>is alive and well</w:t>
      </w:r>
      <w:r>
        <w:rPr>
          <w:rStyle w:val="StyleBoldUnderline"/>
        </w:rPr>
        <w:t>.</w:t>
      </w:r>
      <w:r>
        <w:rPr>
          <w:sz w:val="16"/>
        </w:rPr>
        <w:t xml:space="preserve"> The fires were still burning intensely at Ground Zero when Colin Powell declared: “Once again, we see terrorism, we see terrorists, people who don’t believe in democracy …” </w:t>
      </w:r>
      <w:proofErr w:type="gramStart"/>
      <w:r w:rsidRPr="00BE2F9E">
        <w:rPr>
          <w:sz w:val="16"/>
        </w:rPr>
        <w:t>1</w:t>
      </w:r>
      <w:r>
        <w:rPr>
          <w:sz w:val="16"/>
        </w:rPr>
        <w:t xml:space="preserve">  George</w:t>
      </w:r>
      <w:proofErr w:type="gramEnd"/>
      <w:r>
        <w:rPr>
          <w:sz w:val="16"/>
        </w:rPr>
        <w:t xml:space="preserve"> W. picked up on that theme and ran with it. He’s been its leading proponent ever since September 11 with his repeated insistence, in one wording or another, that terrorists are people who hate America and all that it stands for, its democracy, its freedom, its wealth, </w:t>
      </w:r>
      <w:proofErr w:type="gramStart"/>
      <w:r>
        <w:rPr>
          <w:sz w:val="16"/>
        </w:rPr>
        <w:t>its</w:t>
      </w:r>
      <w:proofErr w:type="gramEnd"/>
      <w:r>
        <w:rPr>
          <w:sz w:val="16"/>
        </w:rPr>
        <w:t xml:space="preserve"> secular government.” (Ironically, the president and Attorney General John Ashcroft probably hate our secular government as much as anyone.) Here he is more than a year after September 11: “The threats we face are global terrorist attacks. That’s the threat. And the more you love freedom, the more likely it is you’ll be attacked.” </w:t>
      </w:r>
      <w:proofErr w:type="gramStart"/>
      <w:r w:rsidRPr="00BE2F9E">
        <w:rPr>
          <w:sz w:val="16"/>
        </w:rPr>
        <w:t>2</w:t>
      </w:r>
      <w:r>
        <w:rPr>
          <w:sz w:val="16"/>
        </w:rPr>
        <w:t xml:space="preserve">  The</w:t>
      </w:r>
      <w:proofErr w:type="gramEnd"/>
      <w:r>
        <w:rPr>
          <w:sz w:val="16"/>
        </w:rPr>
        <w:t xml:space="preserve"> American Council of Trustees and Alumni, a conservative watchdog group founded by Lynne Cheney, wife of the vice-president, announced in November 2001 the formation of the Defense of Civilization Fund, declaring that “It was not only America that was attacked on September 11, but civilization. We were attacked not for our vices, but for our virtues.” </w:t>
      </w:r>
      <w:proofErr w:type="gramStart"/>
      <w:r w:rsidRPr="00BE2F9E">
        <w:rPr>
          <w:sz w:val="16"/>
        </w:rPr>
        <w:t>3</w:t>
      </w:r>
      <w:r>
        <w:rPr>
          <w:sz w:val="16"/>
        </w:rPr>
        <w:t xml:space="preserve">  In</w:t>
      </w:r>
      <w:proofErr w:type="gramEnd"/>
      <w:r>
        <w:rPr>
          <w:sz w:val="16"/>
        </w:rPr>
        <w:t xml:space="preserve"> September 2002, the White House released the “National Security Strategy”, purported to be chiefly the handiwork of Condoleezza Rice, which speaks of the “rogue states” which “sponsor terrorism around the globe; and reject basic human values and hate the United States and everything for which it stands.” In July of the following year, we could hear the spokesman for Homeland Security, Brian </w:t>
      </w:r>
      <w:proofErr w:type="spellStart"/>
      <w:r>
        <w:rPr>
          <w:sz w:val="16"/>
        </w:rPr>
        <w:t>Roehrkasse</w:t>
      </w:r>
      <w:proofErr w:type="spellEnd"/>
      <w:r>
        <w:rPr>
          <w:sz w:val="16"/>
        </w:rPr>
        <w:t xml:space="preserve">, declare: “Terrorists hate our freedoms. They want to change our ways.” </w:t>
      </w:r>
      <w:proofErr w:type="gramStart"/>
      <w:r w:rsidRPr="00BE2F9E">
        <w:rPr>
          <w:sz w:val="16"/>
        </w:rPr>
        <w:t>4</w:t>
      </w:r>
      <w:r>
        <w:rPr>
          <w:sz w:val="16"/>
        </w:rPr>
        <w:t xml:space="preserve">  Thomas</w:t>
      </w:r>
      <w:proofErr w:type="gramEnd"/>
      <w:r>
        <w:rPr>
          <w:sz w:val="16"/>
        </w:rPr>
        <w:t xml:space="preserve"> Friedman the renowned foreign policy analyst of the New York Times would say amen. Terrorists, he wrote in 1998 after two US embassies in Africa had been attacked, “have no specific ideological program or demands. Rather, they are driven by a generalized hatred of the US, Israel and other supposed enemies of Islam.” </w:t>
      </w:r>
      <w:r w:rsidRPr="00BE2F9E">
        <w:rPr>
          <w:sz w:val="16"/>
        </w:rPr>
        <w:t>5</w:t>
      </w:r>
      <w:r>
        <w:rPr>
          <w:sz w:val="16"/>
        </w:rPr>
        <w:t xml:space="preserve">  </w:t>
      </w:r>
      <w:r w:rsidRPr="00D06FAB">
        <w:rPr>
          <w:rStyle w:val="StyleBoldUnderline"/>
        </w:rPr>
        <w:t>This idée fixe</w:t>
      </w:r>
      <w:r>
        <w:rPr>
          <w:rStyle w:val="StyleBoldUnderline"/>
        </w:rPr>
        <w:t xml:space="preserve"> – that the rise of anti-American terrorism owes nothing to American policies</w:t>
      </w:r>
      <w:r>
        <w:rPr>
          <w:sz w:val="16"/>
        </w:rPr>
        <w:t xml:space="preserve"> – in effect </w:t>
      </w:r>
      <w:r>
        <w:rPr>
          <w:rStyle w:val="StyleBoldUnderline"/>
          <w:highlight w:val="yellow"/>
        </w:rPr>
        <w:t xml:space="preserve">postulates an America that is </w:t>
      </w:r>
      <w:r w:rsidRPr="00D06FAB">
        <w:rPr>
          <w:rStyle w:val="StyleBoldUnderline"/>
        </w:rPr>
        <w:t xml:space="preserve">always </w:t>
      </w:r>
      <w:r>
        <w:rPr>
          <w:rStyle w:val="StyleBoldUnderline"/>
          <w:highlight w:val="yellow"/>
        </w:rPr>
        <w:t xml:space="preserve">the </w:t>
      </w:r>
      <w:r w:rsidRPr="004E4C3D">
        <w:rPr>
          <w:rStyle w:val="Emphasis"/>
          <w:highlight w:val="yellow"/>
        </w:rPr>
        <w:t>aggrieved innocent</w:t>
      </w:r>
      <w:r>
        <w:rPr>
          <w:rStyle w:val="StyleBoldUnderline"/>
          <w:highlight w:val="yellow"/>
        </w:rPr>
        <w:t xml:space="preserve"> in a treacherous world</w:t>
      </w:r>
      <w:r>
        <w:rPr>
          <w:sz w:val="16"/>
        </w:rPr>
        <w:t>, a benign United States government peacefully going about its business but being “provoked” into taking extreme measures to defend its people, its freedom and its democracy. There</w:t>
      </w:r>
      <w:r>
        <w:rPr>
          <w:rStyle w:val="StyleBoldUnderline"/>
        </w:rPr>
        <w:t xml:space="preserve"> consequently is no good reason to modify US foreign policy, and many </w:t>
      </w:r>
      <w:r w:rsidRPr="00D06FAB">
        <w:rPr>
          <w:rStyle w:val="StyleBoldUnderline"/>
          <w:highlight w:val="yellow"/>
        </w:rPr>
        <w:t xml:space="preserve">people </w:t>
      </w:r>
      <w:r>
        <w:rPr>
          <w:rStyle w:val="StyleBoldUnderline"/>
          <w:highlight w:val="yellow"/>
        </w:rPr>
        <w:t xml:space="preserve">who </w:t>
      </w:r>
      <w:r w:rsidRPr="00D06FAB">
        <w:rPr>
          <w:rStyle w:val="StyleBoldUnderline"/>
        </w:rPr>
        <w:t xml:space="preserve">might </w:t>
      </w:r>
      <w:r>
        <w:rPr>
          <w:rStyle w:val="StyleBoldUnderline"/>
          <w:highlight w:val="yellow"/>
        </w:rPr>
        <w:t>otherwise know better are scared into supporting the empire’s wars</w:t>
      </w:r>
      <w:r>
        <w:rPr>
          <w:rStyle w:val="StyleBoldUnderline"/>
        </w:rPr>
        <w:t xml:space="preserve"> out of the belief that there’s no choice but to crush without mercy</w:t>
      </w:r>
      <w:r>
        <w:rPr>
          <w:sz w:val="16"/>
        </w:rPr>
        <w:t xml:space="preserve"> – or even without evidence – this irrational international force out there that hates the United States with an abiding passion. Thus it was that </w:t>
      </w:r>
      <w:r>
        <w:rPr>
          <w:rStyle w:val="StyleBoldUnderline"/>
          <w:highlight w:val="yellow"/>
        </w:rPr>
        <w:t>Afghanistan and Iraq were bombed and invaded with</w:t>
      </w:r>
      <w:r>
        <w:rPr>
          <w:rStyle w:val="StyleBoldUnderline"/>
        </w:rPr>
        <w:t xml:space="preserve"> seemingly </w:t>
      </w:r>
      <w:r>
        <w:rPr>
          <w:rStyle w:val="StyleBoldUnderline"/>
          <w:highlight w:val="yellow"/>
        </w:rPr>
        <w:t>little concern</w:t>
      </w:r>
      <w:r>
        <w:rPr>
          <w:rStyle w:val="StyleBoldUnderline"/>
        </w:rPr>
        <w:t xml:space="preserve"> in Washington </w:t>
      </w:r>
      <w:r>
        <w:rPr>
          <w:rStyle w:val="StyleBoldUnderline"/>
          <w:highlight w:val="yellow"/>
        </w:rPr>
        <w:t>that this could</w:t>
      </w:r>
      <w:r>
        <w:rPr>
          <w:rStyle w:val="StyleBoldUnderline"/>
        </w:rPr>
        <w:t xml:space="preserve"> well </w:t>
      </w:r>
      <w:r>
        <w:rPr>
          <w:rStyle w:val="StyleBoldUnderline"/>
          <w:highlight w:val="yellow"/>
        </w:rPr>
        <w:t xml:space="preserve">create many </w:t>
      </w:r>
      <w:r w:rsidRPr="00D06FAB">
        <w:rPr>
          <w:rStyle w:val="StyleBoldUnderline"/>
        </w:rPr>
        <w:t>new</w:t>
      </w:r>
      <w:r>
        <w:rPr>
          <w:rStyle w:val="StyleBoldUnderline"/>
        </w:rPr>
        <w:t xml:space="preserve"> anti-American </w:t>
      </w:r>
      <w:r>
        <w:rPr>
          <w:rStyle w:val="StyleBoldUnderline"/>
          <w:highlight w:val="yellow"/>
        </w:rPr>
        <w:t>terrorists</w:t>
      </w:r>
      <w:r>
        <w:rPr>
          <w:rStyle w:val="StyleBoldUnderline"/>
        </w:rPr>
        <w:t>.</w:t>
      </w:r>
      <w:r>
        <w:rPr>
          <w:sz w:val="16"/>
        </w:rPr>
        <w:t xml:space="preserve"> And indeed, since the first strike on Afghanistan in October 2001 </w:t>
      </w:r>
      <w:r>
        <w:rPr>
          <w:rStyle w:val="StyleBoldUnderline"/>
        </w:rPr>
        <w:t>there have been literally scores of terrorist attacks against American institutions in the Middle East, South Asia and the Pacific,</w:t>
      </w:r>
      <w:r>
        <w:rPr>
          <w:sz w:val="16"/>
        </w:rPr>
        <w:t xml:space="preserve"> more than a dozen in Pakistan alone: military, civilian, Christian, and other targets associated with the United States, including the October 2002 bombings in Bali, Indonesia, which destroyed two nightclubs and killed more than 200 people, almost all of them Americans and their Australian and British allies. The following year brought the heavy bombing of the US-managed Marriott Hotel in Jakarta, Indonesia, the site of diplomatic receptions and 4th of July celebrations held by the American Embassy. Even when a terrorist attack is not aimed directly at Americans, the reason the target has been chosen can be because the country it takes place in has been cooperating with the United States in its so-called “War on Terrorism”. Witness the horrendous attacks of recent years in Madrid, Turkey and Saudi Arabia. A US State Department report on worldwide terrorist attacks showed that the year 2003 had more “significant terrorist incidents” than at any time since the department began issuing statistics in 1982; the 2003 figures do not include attacks on US troops by insurgents in Iraq. </w:t>
      </w:r>
      <w:proofErr w:type="gramStart"/>
      <w:r w:rsidRPr="00BE2F9E">
        <w:rPr>
          <w:sz w:val="16"/>
        </w:rPr>
        <w:t>6</w:t>
      </w:r>
      <w:r>
        <w:rPr>
          <w:sz w:val="16"/>
        </w:rPr>
        <w:t xml:space="preserve">  Terrorists</w:t>
      </w:r>
      <w:proofErr w:type="gramEnd"/>
      <w:r>
        <w:rPr>
          <w:sz w:val="16"/>
        </w:rPr>
        <w:t xml:space="preserve"> in their own words T</w:t>
      </w:r>
      <w:r>
        <w:rPr>
          <w:rStyle w:val="StyleBoldUnderline"/>
        </w:rPr>
        <w:t>he word “terrorism” has been so overused in recent years that it’s now commonly used simply to stigmatize</w:t>
      </w:r>
      <w:r>
        <w:rPr>
          <w:sz w:val="16"/>
        </w:rPr>
        <w:t xml:space="preserve"> any individual or group one doesn’t like, for almost any kind of behavior involving force. </w:t>
      </w:r>
      <w:r>
        <w:rPr>
          <w:rStyle w:val="StyleBoldUnderline"/>
        </w:rPr>
        <w:t>But the word’s raison d’être has traditionally been to convey a political meaning</w:t>
      </w:r>
      <w:r>
        <w:rPr>
          <w:sz w:val="16"/>
        </w:rPr>
        <w:t xml:space="preserve">, something along the lines of: the deliberate use of violence against civilians and property to intimidate or coerce a government or the population in furtherance of a political objective. Terrorism is fundamentally propaganda, a very bloody form of propaganda. </w:t>
      </w:r>
      <w:r>
        <w:rPr>
          <w:rStyle w:val="StyleBoldUnderline"/>
        </w:rPr>
        <w:t xml:space="preserve">It follows that </w:t>
      </w:r>
      <w:r>
        <w:rPr>
          <w:rStyle w:val="StyleBoldUnderline"/>
          <w:highlight w:val="yellow"/>
        </w:rPr>
        <w:t>if the perpetrators of a terrorist act declare</w:t>
      </w:r>
      <w:r>
        <w:rPr>
          <w:rStyle w:val="StyleBoldUnderline"/>
        </w:rPr>
        <w:t xml:space="preserve"> what </w:t>
      </w:r>
      <w:r>
        <w:rPr>
          <w:rStyle w:val="StyleBoldUnderline"/>
          <w:highlight w:val="yellow"/>
        </w:rPr>
        <w:t>their objective</w:t>
      </w:r>
      <w:r>
        <w:rPr>
          <w:rStyle w:val="StyleBoldUnderline"/>
        </w:rPr>
        <w:t xml:space="preserve"> was, </w:t>
      </w:r>
      <w:r>
        <w:rPr>
          <w:rStyle w:val="StyleBoldUnderline"/>
          <w:highlight w:val="yellow"/>
        </w:rPr>
        <w:t>their statement should carry</w:t>
      </w:r>
      <w:r>
        <w:rPr>
          <w:rStyle w:val="StyleBoldUnderline"/>
        </w:rPr>
        <w:t xml:space="preserve"> </w:t>
      </w:r>
      <w:r>
        <w:rPr>
          <w:rStyle w:val="StyleBoldUnderline"/>
          <w:highlight w:val="yellow"/>
        </w:rPr>
        <w:t>credibility</w:t>
      </w:r>
      <w:r>
        <w:rPr>
          <w:rStyle w:val="StyleBoldUnderline"/>
        </w:rPr>
        <w:t>, no matter what one thinks of</w:t>
      </w:r>
      <w:r>
        <w:rPr>
          <w:sz w:val="16"/>
        </w:rPr>
        <w:t xml:space="preserve"> the objective or </w:t>
      </w:r>
      <w:r>
        <w:rPr>
          <w:rStyle w:val="StyleBoldUnderline"/>
        </w:rPr>
        <w:t>the method</w:t>
      </w:r>
      <w:r>
        <w:rPr>
          <w:sz w:val="16"/>
        </w:rPr>
        <w:t xml:space="preserve"> used to achieve it. </w:t>
      </w:r>
      <w:r>
        <w:rPr>
          <w:rStyle w:val="StyleBoldUnderline"/>
        </w:rPr>
        <w:t xml:space="preserve">Let us look at </w:t>
      </w:r>
      <w:r>
        <w:rPr>
          <w:rStyle w:val="StyleBoldUnderline"/>
          <w:highlight w:val="yellow"/>
        </w:rPr>
        <w:t>some</w:t>
      </w:r>
      <w:r>
        <w:rPr>
          <w:rStyle w:val="StyleBoldUnderline"/>
        </w:rPr>
        <w:t xml:space="preserve"> of their </w:t>
      </w:r>
      <w:r w:rsidRPr="004E4C3D">
        <w:rPr>
          <w:rStyle w:val="Emphasis"/>
          <w:highlight w:val="yellow"/>
        </w:rPr>
        <w:t>actual declarations</w:t>
      </w:r>
      <w:r>
        <w:rPr>
          <w:rStyle w:val="StyleBoldUnderline"/>
        </w:rPr>
        <w:t>.</w:t>
      </w:r>
      <w:r>
        <w:rPr>
          <w:rStyle w:val="StyleBoldUnderline"/>
          <w:sz w:val="12"/>
        </w:rPr>
        <w:t xml:space="preserve"> </w:t>
      </w:r>
      <w:r>
        <w:rPr>
          <w:sz w:val="16"/>
        </w:rPr>
        <w:t xml:space="preserve">The terrorists responsible for the bombing of the World Trade Center in 1993 sent a letter to the New York Times which stated, in part: “We declare our responsibility for the explosion on the mentioned building. This action was done in response for the American political, </w:t>
      </w:r>
      <w:proofErr w:type="spellStart"/>
      <w:r>
        <w:rPr>
          <w:sz w:val="16"/>
        </w:rPr>
        <w:t>economical</w:t>
      </w:r>
      <w:proofErr w:type="spellEnd"/>
      <w:r>
        <w:rPr>
          <w:sz w:val="16"/>
        </w:rPr>
        <w:t xml:space="preserve">, and military support to Israel the state of terrorism and to the rest of the dictator countries in the region.” </w:t>
      </w:r>
      <w:proofErr w:type="gramStart"/>
      <w:r w:rsidRPr="00BE2F9E">
        <w:rPr>
          <w:sz w:val="16"/>
        </w:rPr>
        <w:t>7</w:t>
      </w:r>
      <w:r>
        <w:rPr>
          <w:sz w:val="16"/>
        </w:rPr>
        <w:t xml:space="preserve">  Richard</w:t>
      </w:r>
      <w:proofErr w:type="gramEnd"/>
      <w:r>
        <w:rPr>
          <w:sz w:val="16"/>
        </w:rPr>
        <w:t xml:space="preserve"> Reid, who tried to ignite a bomb in his shoe while aboard an American Airline flight to Miami in December 2001, told police that his planned suicide attack was an attempt to strike a blow against the US campaign in Afghanistan and the Western economy. In an e-mail sent to his mother, </w:t>
      </w:r>
      <w:proofErr w:type="gramStart"/>
      <w:r>
        <w:rPr>
          <w:sz w:val="16"/>
        </w:rPr>
        <w:t>which</w:t>
      </w:r>
      <w:proofErr w:type="gramEnd"/>
      <w:r>
        <w:rPr>
          <w:sz w:val="16"/>
        </w:rPr>
        <w:t xml:space="preserve"> he intended her to read after his death, Reid wrote that it was his duty “</w:t>
      </w:r>
      <w:r>
        <w:rPr>
          <w:rStyle w:val="StyleBoldUnderline"/>
          <w:highlight w:val="yellow"/>
        </w:rPr>
        <w:t>to</w:t>
      </w:r>
      <w:r>
        <w:rPr>
          <w:rStyle w:val="StyleBoldUnderline"/>
        </w:rPr>
        <w:t xml:space="preserve"> help </w:t>
      </w:r>
      <w:r>
        <w:rPr>
          <w:rStyle w:val="StyleBoldUnderline"/>
          <w:highlight w:val="yellow"/>
        </w:rPr>
        <w:t xml:space="preserve">remove the oppressive American </w:t>
      </w:r>
      <w:r>
        <w:rPr>
          <w:rStyle w:val="StyleBoldUnderline"/>
          <w:highlight w:val="yellow"/>
        </w:rPr>
        <w:lastRenderedPageBreak/>
        <w:t>forces from the Muslims land</w:t>
      </w:r>
      <w:r>
        <w:rPr>
          <w:rStyle w:val="StyleBoldUnderline"/>
        </w:rPr>
        <w:t>.”</w:t>
      </w:r>
      <w:r>
        <w:rPr>
          <w:sz w:val="16"/>
        </w:rPr>
        <w:t xml:space="preserve"> </w:t>
      </w:r>
      <w:proofErr w:type="gramStart"/>
      <w:r w:rsidRPr="00BE2F9E">
        <w:rPr>
          <w:sz w:val="16"/>
        </w:rPr>
        <w:t>8</w:t>
      </w:r>
      <w:r>
        <w:rPr>
          <w:sz w:val="16"/>
        </w:rPr>
        <w:t xml:space="preserve">  After</w:t>
      </w:r>
      <w:proofErr w:type="gramEnd"/>
      <w:r>
        <w:rPr>
          <w:sz w:val="16"/>
        </w:rPr>
        <w:t xml:space="preserve"> the bombings in Bali, one of the leading suspects – later convicted – told police that the </w:t>
      </w:r>
      <w:r>
        <w:rPr>
          <w:rStyle w:val="StyleBoldUnderline"/>
        </w:rPr>
        <w:t>bombings were “</w:t>
      </w:r>
      <w:r>
        <w:rPr>
          <w:rStyle w:val="StyleBoldUnderline"/>
          <w:highlight w:val="yellow"/>
        </w:rPr>
        <w:t>revenge” for “what Americans have done to Muslims</w:t>
      </w:r>
      <w:r>
        <w:rPr>
          <w:rStyle w:val="StyleBoldUnderline"/>
        </w:rPr>
        <w:t>.”</w:t>
      </w:r>
      <w:r>
        <w:rPr>
          <w:sz w:val="16"/>
        </w:rPr>
        <w:t xml:space="preserve"> He said that he wanted to “kill as many Americans as possible” because “America oppresses the Muslims”. </w:t>
      </w:r>
      <w:proofErr w:type="gramStart"/>
      <w:r w:rsidRPr="00BE2F9E">
        <w:rPr>
          <w:sz w:val="16"/>
        </w:rPr>
        <w:t>9</w:t>
      </w:r>
      <w:r>
        <w:rPr>
          <w:sz w:val="16"/>
        </w:rPr>
        <w:t xml:space="preserve">  In</w:t>
      </w:r>
      <w:proofErr w:type="gramEnd"/>
      <w:r>
        <w:rPr>
          <w:sz w:val="16"/>
        </w:rPr>
        <w:t xml:space="preserve"> November 2002, a taped message from </w:t>
      </w:r>
      <w:r>
        <w:rPr>
          <w:rStyle w:val="StyleBoldUnderline"/>
        </w:rPr>
        <w:t>Osama bin Laden began: “</w:t>
      </w:r>
      <w:r>
        <w:rPr>
          <w:rStyle w:val="StyleBoldUnderline"/>
          <w:highlight w:val="yellow"/>
        </w:rPr>
        <w:t xml:space="preserve">The road to safety begins by ending </w:t>
      </w:r>
      <w:r w:rsidRPr="00D06FAB">
        <w:rPr>
          <w:rStyle w:val="StyleBoldUnderline"/>
        </w:rPr>
        <w:t xml:space="preserve">the </w:t>
      </w:r>
      <w:r>
        <w:rPr>
          <w:rStyle w:val="StyleBoldUnderline"/>
          <w:highlight w:val="yellow"/>
        </w:rPr>
        <w:t>aggression. Reciprocal treatment is part of justice</w:t>
      </w:r>
      <w:r>
        <w:rPr>
          <w:rStyle w:val="StyleBoldUnderline"/>
        </w:rPr>
        <w:t>. The [terrorist] incidents that have taken place … are only reactions and reciprocal actions</w:t>
      </w:r>
      <w:r>
        <w:rPr>
          <w:sz w:val="16"/>
        </w:rPr>
        <w:t xml:space="preserve">.” </w:t>
      </w:r>
      <w:r w:rsidRPr="00BE2F9E">
        <w:rPr>
          <w:sz w:val="16"/>
        </w:rPr>
        <w:t>10</w:t>
      </w:r>
      <w:r>
        <w:rPr>
          <w:sz w:val="16"/>
        </w:rPr>
        <w:t xml:space="preserve">  That same month, when Mir </w:t>
      </w:r>
      <w:proofErr w:type="spellStart"/>
      <w:r>
        <w:rPr>
          <w:sz w:val="16"/>
        </w:rPr>
        <w:t>Aimal</w:t>
      </w:r>
      <w:proofErr w:type="spellEnd"/>
      <w:r>
        <w:rPr>
          <w:sz w:val="16"/>
        </w:rPr>
        <w:t xml:space="preserve"> </w:t>
      </w:r>
      <w:proofErr w:type="spellStart"/>
      <w:r>
        <w:rPr>
          <w:sz w:val="16"/>
        </w:rPr>
        <w:t>Kasi</w:t>
      </w:r>
      <w:proofErr w:type="spellEnd"/>
      <w:r>
        <w:rPr>
          <w:sz w:val="16"/>
        </w:rPr>
        <w:t xml:space="preserve">, who killed several people outside of CIA headquarters in 1993, was on death row, he declared: “What I did was a retaliation against the US government” for American policy in the Middle East and its support of Israel. </w:t>
      </w:r>
      <w:proofErr w:type="gramStart"/>
      <w:r w:rsidRPr="00BE2F9E">
        <w:rPr>
          <w:sz w:val="16"/>
        </w:rPr>
        <w:t>11</w:t>
      </w:r>
      <w:r>
        <w:rPr>
          <w:sz w:val="16"/>
        </w:rPr>
        <w:t xml:space="preserve">  It</w:t>
      </w:r>
      <w:proofErr w:type="gramEnd"/>
      <w:r>
        <w:rPr>
          <w:sz w:val="16"/>
        </w:rPr>
        <w:t xml:space="preserve"> should be noted that the State Department warned at the time that the execution of </w:t>
      </w:r>
      <w:proofErr w:type="spellStart"/>
      <w:r>
        <w:rPr>
          <w:sz w:val="16"/>
        </w:rPr>
        <w:t>Kasi</w:t>
      </w:r>
      <w:proofErr w:type="spellEnd"/>
      <w:r>
        <w:rPr>
          <w:sz w:val="16"/>
        </w:rPr>
        <w:t xml:space="preserve"> could result in attacks against Americans around the world. </w:t>
      </w:r>
      <w:r w:rsidRPr="00BE2F9E">
        <w:rPr>
          <w:sz w:val="16"/>
        </w:rPr>
        <w:t>12</w:t>
      </w:r>
      <w:r>
        <w:rPr>
          <w:sz w:val="16"/>
        </w:rPr>
        <w:t xml:space="preserve"> It did not warn that the attacks would result from foreigners hating or envying American democracy, freedom, wealth, or secular government. Similarly, in the days following the start of US bombing of Afghanistan there were numerous warnings from US government officials about being prepared for retaliatory acts, and during the war in Iraq, the State Department announced: “Tensions remaining from the recent events in Iraq may increase the potential threat to US citizens and interests abroad, including by terrorist groups.” </w:t>
      </w:r>
      <w:r w:rsidRPr="00BE2F9E">
        <w:rPr>
          <w:sz w:val="16"/>
        </w:rPr>
        <w:t>13</w:t>
      </w:r>
      <w:r>
        <w:rPr>
          <w:sz w:val="16"/>
        </w:rPr>
        <w:t xml:space="preserve">  Another example of the difficulty the Bush administration has in consistently maintaining its simplistic idée fixe: In June 2002, after a car bomb exploded outside the US Consulate in Karachi, killing or injuring more than 60 people, the Washington Post reported that “US officials said the attack was likely the work of extremists angry at both the United States and Pakistan’s president, Gen. Pervez Musharraf, for siding with the United States after September 11 and abandoning support for Afghanistan’s ruling Taliban.” </w:t>
      </w:r>
      <w:r w:rsidRPr="00BE2F9E">
        <w:rPr>
          <w:sz w:val="16"/>
        </w:rPr>
        <w:t>14</w:t>
      </w:r>
      <w:r>
        <w:rPr>
          <w:sz w:val="16"/>
        </w:rPr>
        <w:t xml:space="preserve">  George W. and others of his administration may or may not believe what they tell the world about the motivations behind anti-American terrorism, but, as in the examples just given, some officials have questioned the party line for years. A Department of Defense study in 1997 concluded: “Historical data show a strong correlation between US involvement in international situations and an increase in terrorist attacks against the United States.” </w:t>
      </w:r>
      <w:proofErr w:type="gramStart"/>
      <w:r w:rsidRPr="00BE2F9E">
        <w:rPr>
          <w:sz w:val="16"/>
        </w:rPr>
        <w:t>15</w:t>
      </w:r>
      <w:r>
        <w:rPr>
          <w:sz w:val="16"/>
        </w:rPr>
        <w:t xml:space="preserve">  Former</w:t>
      </w:r>
      <w:proofErr w:type="gramEnd"/>
      <w:r>
        <w:rPr>
          <w:sz w:val="16"/>
        </w:rPr>
        <w:t xml:space="preserve"> US president Jimmy Carter told the New York Times in a 1989 interview: We sent Marines into Lebanon and you only have to go to Lebanon, to Syria or to Jordan to witness first-hand the intense hatred among many people for the United States because we bombed and shelled and unmercifully killed totally innocent villagers – women and children and farmers and housewives – in those villages around Beirut. … As a result of that … we became kind of a Satan in the minds of those who are deeply resentful. That is what precipitated the taking of our hostages and that is what has precipitated some of the terrorist attacks. </w:t>
      </w:r>
      <w:proofErr w:type="gramStart"/>
      <w:r w:rsidRPr="00BE2F9E">
        <w:rPr>
          <w:sz w:val="16"/>
        </w:rPr>
        <w:t>16</w:t>
      </w:r>
      <w:r>
        <w:rPr>
          <w:sz w:val="16"/>
        </w:rPr>
        <w:t xml:space="preserve">  Colin</w:t>
      </w:r>
      <w:proofErr w:type="gramEnd"/>
      <w:r>
        <w:rPr>
          <w:sz w:val="16"/>
        </w:rPr>
        <w:t xml:space="preserve"> Powell has also revealed that he knows better. Writing of this same 1983 Lebanon debacle in his memoir, he forgoes </w:t>
      </w:r>
      <w:proofErr w:type="spellStart"/>
      <w:r>
        <w:rPr>
          <w:sz w:val="16"/>
        </w:rPr>
        <w:t>clichŽs</w:t>
      </w:r>
      <w:proofErr w:type="spellEnd"/>
      <w:r>
        <w:rPr>
          <w:sz w:val="16"/>
        </w:rPr>
        <w:t xml:space="preserve"> about terrorists hating democracy: “</w:t>
      </w:r>
      <w:r>
        <w:rPr>
          <w:rStyle w:val="StyleBoldUnderline"/>
        </w:rPr>
        <w:t>The U.S.S. New Jersey started hurling 16-inch shells into the mountains above Beirut, in World War II style</w:t>
      </w:r>
      <w:r>
        <w:rPr>
          <w:sz w:val="16"/>
        </w:rPr>
        <w:t xml:space="preserve">, as if we were softening up the beaches on some Pacific atoll prior to an invasion. </w:t>
      </w:r>
      <w:r>
        <w:rPr>
          <w:rStyle w:val="StyleBoldUnderline"/>
        </w:rPr>
        <w:t xml:space="preserve">What </w:t>
      </w:r>
      <w:r>
        <w:rPr>
          <w:rStyle w:val="StyleBoldUnderline"/>
          <w:highlight w:val="yellow"/>
        </w:rPr>
        <w:t>we</w:t>
      </w:r>
      <w:r>
        <w:rPr>
          <w:rStyle w:val="StyleBoldUnderline"/>
        </w:rPr>
        <w:t xml:space="preserve"> tend to </w:t>
      </w:r>
      <w:r>
        <w:rPr>
          <w:rStyle w:val="StyleBoldUnderline"/>
          <w:highlight w:val="yellow"/>
        </w:rPr>
        <w:t>overlook</w:t>
      </w:r>
      <w:r>
        <w:rPr>
          <w:sz w:val="16"/>
        </w:rPr>
        <w:t xml:space="preserve"> in such situations </w:t>
      </w:r>
      <w:r>
        <w:rPr>
          <w:rStyle w:val="StyleBoldUnderline"/>
        </w:rPr>
        <w:t xml:space="preserve">is </w:t>
      </w:r>
      <w:r>
        <w:rPr>
          <w:rStyle w:val="StyleBoldUnderline"/>
          <w:highlight w:val="yellow"/>
        </w:rPr>
        <w:t>that other people will react</w:t>
      </w:r>
      <w:r>
        <w:rPr>
          <w:rStyle w:val="StyleBoldUnderline"/>
        </w:rPr>
        <w:t xml:space="preserve"> much </w:t>
      </w:r>
      <w:r>
        <w:rPr>
          <w:rStyle w:val="StyleBoldUnderline"/>
          <w:highlight w:val="yellow"/>
        </w:rPr>
        <w:t>as we would</w:t>
      </w:r>
      <w:r>
        <w:rPr>
          <w:rStyle w:val="StyleBoldUnderline"/>
        </w:rPr>
        <w:t xml:space="preserve">.” </w:t>
      </w:r>
      <w:proofErr w:type="gramStart"/>
      <w:r>
        <w:rPr>
          <w:rStyle w:val="StyleBoldUnderline"/>
        </w:rPr>
        <w:t xml:space="preserve">17 </w:t>
      </w:r>
      <w:r>
        <w:rPr>
          <w:rStyle w:val="StyleBoldUnderline"/>
          <w:sz w:val="12"/>
        </w:rPr>
        <w:t xml:space="preserve"> </w:t>
      </w:r>
      <w:r>
        <w:rPr>
          <w:sz w:val="16"/>
        </w:rPr>
        <w:t>The</w:t>
      </w:r>
      <w:proofErr w:type="gramEnd"/>
      <w:r>
        <w:rPr>
          <w:sz w:val="16"/>
        </w:rPr>
        <w:t xml:space="preserve"> ensuing retaliatory attack against US Marine barracks in Lebanon took the lives of 241 American military personnel. The bombardment of Beirut in 1983 and 1984 is but one of many examples of </w:t>
      </w:r>
      <w:r w:rsidRPr="00D06FAB">
        <w:rPr>
          <w:rStyle w:val="StyleBoldUnderline"/>
          <w:highlight w:val="yellow"/>
        </w:rPr>
        <w:t>American violence</w:t>
      </w:r>
      <w:r>
        <w:rPr>
          <w:sz w:val="16"/>
        </w:rPr>
        <w:t xml:space="preserve"> against the Middle East and/or Muslims since the 1980s. The record </w:t>
      </w:r>
      <w:r w:rsidRPr="00D06FAB">
        <w:rPr>
          <w:rStyle w:val="StyleBoldUnderline"/>
          <w:highlight w:val="yellow"/>
        </w:rPr>
        <w:t>includes</w:t>
      </w:r>
      <w:r>
        <w:rPr>
          <w:sz w:val="16"/>
        </w:rPr>
        <w:t xml:space="preserve">: the shooting down of two Libyan planes in 1981 the </w:t>
      </w:r>
      <w:r w:rsidRPr="00D06FAB">
        <w:rPr>
          <w:rStyle w:val="StyleBoldUnderline"/>
          <w:highlight w:val="yellow"/>
        </w:rPr>
        <w:t>bombing of Libya</w:t>
      </w:r>
      <w:r>
        <w:rPr>
          <w:sz w:val="16"/>
        </w:rPr>
        <w:t xml:space="preserve"> in 1986 the bombing and </w:t>
      </w:r>
      <w:r w:rsidRPr="00D06FAB">
        <w:rPr>
          <w:rStyle w:val="StyleBoldUnderline"/>
          <w:highlight w:val="yellow"/>
        </w:rPr>
        <w:t>sinking of an Iranian ship</w:t>
      </w:r>
      <w:r>
        <w:rPr>
          <w:sz w:val="16"/>
        </w:rPr>
        <w:t xml:space="preserve"> in 1987 the </w:t>
      </w:r>
      <w:r w:rsidRPr="00D06FAB">
        <w:rPr>
          <w:rStyle w:val="StyleBoldUnderline"/>
          <w:highlight w:val="yellow"/>
        </w:rPr>
        <w:t>shooting</w:t>
      </w:r>
      <w:r>
        <w:rPr>
          <w:rStyle w:val="StyleBoldUnderline"/>
        </w:rPr>
        <w:t xml:space="preserve"> down of </w:t>
      </w:r>
      <w:r w:rsidRPr="004E4C3D">
        <w:rPr>
          <w:rStyle w:val="StyleBoldUnderline"/>
          <w:highlight w:val="yellow"/>
        </w:rPr>
        <w:t>an Iranian passenger plane</w:t>
      </w:r>
      <w:r>
        <w:rPr>
          <w:sz w:val="16"/>
        </w:rPr>
        <w:t xml:space="preserve"> in 1988 the shooting down of two more Libyan planes in 1989 the massive </w:t>
      </w:r>
      <w:r w:rsidRPr="00D06FAB">
        <w:rPr>
          <w:sz w:val="16"/>
          <w:highlight w:val="yellow"/>
        </w:rPr>
        <w:t>b</w:t>
      </w:r>
      <w:r w:rsidRPr="00D06FAB">
        <w:rPr>
          <w:rStyle w:val="StyleBoldUnderline"/>
          <w:highlight w:val="yellow"/>
        </w:rPr>
        <w:t>ombing</w:t>
      </w:r>
      <w:r>
        <w:rPr>
          <w:rStyle w:val="StyleBoldUnderline"/>
        </w:rPr>
        <w:t xml:space="preserve"> of </w:t>
      </w:r>
      <w:r w:rsidRPr="00D06FAB">
        <w:rPr>
          <w:rStyle w:val="StyleBoldUnderline"/>
          <w:highlight w:val="yellow"/>
        </w:rPr>
        <w:t>the Iraqi peop</w:t>
      </w:r>
      <w:r w:rsidRPr="00D06FAB">
        <w:rPr>
          <w:sz w:val="16"/>
          <w:highlight w:val="yellow"/>
        </w:rPr>
        <w:t>le</w:t>
      </w:r>
      <w:r>
        <w:rPr>
          <w:sz w:val="16"/>
        </w:rPr>
        <w:t xml:space="preserve"> in 1991 the continuing bombings and </w:t>
      </w:r>
      <w:r>
        <w:rPr>
          <w:rStyle w:val="StyleBoldUnderline"/>
        </w:rPr>
        <w:t>sanctions</w:t>
      </w:r>
      <w:r>
        <w:rPr>
          <w:sz w:val="16"/>
        </w:rPr>
        <w:t xml:space="preserve"> against Iraq for the next 12 years the bombing of </w:t>
      </w:r>
      <w:r w:rsidRPr="00D06FAB">
        <w:rPr>
          <w:rStyle w:val="StyleBoldUnderline"/>
          <w:highlight w:val="yellow"/>
        </w:rPr>
        <w:t>Afghanistan</w:t>
      </w:r>
      <w:r>
        <w:rPr>
          <w:sz w:val="16"/>
        </w:rPr>
        <w:t xml:space="preserve"> and </w:t>
      </w:r>
      <w:r w:rsidRPr="00D06FAB">
        <w:rPr>
          <w:rStyle w:val="StyleBoldUnderline"/>
          <w:highlight w:val="yellow"/>
        </w:rPr>
        <w:t>Sudan</w:t>
      </w:r>
      <w:r>
        <w:rPr>
          <w:sz w:val="16"/>
        </w:rPr>
        <w:t xml:space="preserve"> in 1998 the habitual support of Israel despite the routine devastation and torture it inflicts upon the Palestinian people </w:t>
      </w:r>
      <w:r>
        <w:rPr>
          <w:rStyle w:val="StyleBoldUnderline"/>
        </w:rPr>
        <w:t xml:space="preserve">the </w:t>
      </w:r>
      <w:r w:rsidRPr="004E4C3D">
        <w:rPr>
          <w:rStyle w:val="StyleBoldUnderline"/>
          <w:highlight w:val="yellow"/>
        </w:rPr>
        <w:t xml:space="preserve">habitual condemnation </w:t>
      </w:r>
      <w:r w:rsidRPr="00D06FAB">
        <w:rPr>
          <w:rStyle w:val="StyleBoldUnderline"/>
          <w:highlight w:val="yellow"/>
        </w:rPr>
        <w:t>of Palestinian resistance</w:t>
      </w:r>
      <w:r>
        <w:rPr>
          <w:sz w:val="16"/>
        </w:rPr>
        <w:t xml:space="preserve"> to this the abduction of “suspected terrorists” from Muslim countries, such as Malaysia, Pakistan, Lebanon and Albania, who are then taken to places like Egypt and Saudi Arabia, where they are tortured </w:t>
      </w:r>
      <w:r>
        <w:rPr>
          <w:rStyle w:val="StyleBoldUnderline"/>
        </w:rPr>
        <w:t xml:space="preserve">the </w:t>
      </w:r>
      <w:r w:rsidRPr="00D06FAB">
        <w:rPr>
          <w:rStyle w:val="StyleBoldUnderline"/>
          <w:highlight w:val="yellow"/>
        </w:rPr>
        <w:t>large military</w:t>
      </w:r>
      <w:r>
        <w:rPr>
          <w:rStyle w:val="StyleBoldUnderline"/>
        </w:rPr>
        <w:t xml:space="preserve"> and hi-tech </w:t>
      </w:r>
      <w:r w:rsidRPr="00D06FAB">
        <w:rPr>
          <w:rStyle w:val="StyleBoldUnderline"/>
          <w:highlight w:val="yellow"/>
        </w:rPr>
        <w:t>presence in Islam’s holiest land</w:t>
      </w:r>
      <w:r>
        <w:rPr>
          <w:sz w:val="16"/>
        </w:rPr>
        <w:t xml:space="preserve">, Saudi Arabia, and elsewhere in the Persian Gulf region the support of undemocratic, authoritarian Middle East governments from the Shah of Iran to the Saudis. “How do I respond when I see that in some Islamic countries there is vitriolic hatred for America?” asked George W. “I’ll tell you how I respond: I’m amazed. I’m amazed that there’s such misunderstanding of what our country is about that people would hate us. I am – like most Americans, I just can’t believe it because I know how good we are.” </w:t>
      </w:r>
      <w:proofErr w:type="gramStart"/>
      <w:r w:rsidRPr="00BE2F9E">
        <w:rPr>
          <w:sz w:val="16"/>
        </w:rPr>
        <w:t>18</w:t>
      </w:r>
      <w:r>
        <w:rPr>
          <w:sz w:val="16"/>
        </w:rPr>
        <w:t xml:space="preserve">  It’s</w:t>
      </w:r>
      <w:proofErr w:type="gramEnd"/>
      <w:r>
        <w:rPr>
          <w:sz w:val="16"/>
        </w:rPr>
        <w:t xml:space="preserve"> not just people in the Middle East who have good reason for hating what the US government does. The United States has created huge numbers of potential terrorists all over Latin America during a half century of American actions far worse than what it’s done in the Middle East. If Latin Americans shared the belief of radical Muslims that they will go directly to paradise for martyring themselves in the act of killing the great Satan enemy, by now we might have had decades of repeated terrorist horror coming from south of the border. As it is, there have been many non-suicidal terrorist attacks against Americans and their buildings in Latin America over the years. To what extent do Americans really believe the official disconnect between what the US does in the world and anti-American terrorism? One indication that the public is somewhat skeptical came in the days immediately following the commencement of the bombing of Iraq on March 20 of this year. The airlines later announced that there had been a sharp increase in cancellations of flights and a sharp decrease in future flight reservations in those few days. </w:t>
      </w:r>
      <w:proofErr w:type="gramStart"/>
      <w:r w:rsidRPr="00BE2F9E">
        <w:rPr>
          <w:sz w:val="16"/>
        </w:rPr>
        <w:t>19</w:t>
      </w:r>
      <w:r>
        <w:rPr>
          <w:sz w:val="16"/>
        </w:rPr>
        <w:t xml:space="preserve">  In</w:t>
      </w:r>
      <w:proofErr w:type="gramEnd"/>
      <w:r>
        <w:rPr>
          <w:sz w:val="16"/>
        </w:rPr>
        <w:t xml:space="preserve"> June, the </w:t>
      </w:r>
      <w:r>
        <w:rPr>
          <w:rStyle w:val="StyleBoldUnderline"/>
        </w:rPr>
        <w:t>Pew</w:t>
      </w:r>
      <w:r>
        <w:rPr>
          <w:sz w:val="16"/>
        </w:rPr>
        <w:t xml:space="preserve"> Research Center released the results of </w:t>
      </w:r>
      <w:r>
        <w:rPr>
          <w:rStyle w:val="StyleBoldUnderline"/>
          <w:highlight w:val="yellow"/>
        </w:rPr>
        <w:t>polling</w:t>
      </w:r>
      <w:r>
        <w:rPr>
          <w:sz w:val="16"/>
        </w:rPr>
        <w:t xml:space="preserve"> in 20 Muslim countries and the Palestinian territories that </w:t>
      </w:r>
      <w:r>
        <w:rPr>
          <w:rStyle w:val="StyleBoldUnderline"/>
        </w:rPr>
        <w:t>brought into question</w:t>
      </w:r>
      <w:r>
        <w:rPr>
          <w:sz w:val="16"/>
        </w:rPr>
        <w:t xml:space="preserve"> another official thesis, </w:t>
      </w:r>
      <w:r>
        <w:rPr>
          <w:rStyle w:val="StyleBoldUnderline"/>
        </w:rPr>
        <w:t>that support for anti-American terrorism goes hand in hand with hatred of American society</w:t>
      </w:r>
      <w:r>
        <w:rPr>
          <w:sz w:val="16"/>
        </w:rPr>
        <w:t xml:space="preserve">. The polling revealed that </w:t>
      </w:r>
      <w:r>
        <w:rPr>
          <w:rStyle w:val="StyleBoldUnderline"/>
        </w:rPr>
        <w:t>people interviewed had much more “confidence” in</w:t>
      </w:r>
      <w:r>
        <w:rPr>
          <w:sz w:val="16"/>
        </w:rPr>
        <w:t xml:space="preserve"> Osama </w:t>
      </w:r>
      <w:r>
        <w:rPr>
          <w:rStyle w:val="StyleBoldUnderline"/>
        </w:rPr>
        <w:t>bin Laden than in</w:t>
      </w:r>
      <w:r>
        <w:rPr>
          <w:sz w:val="16"/>
        </w:rPr>
        <w:t xml:space="preserve"> George W. </w:t>
      </w:r>
      <w:r>
        <w:rPr>
          <w:rStyle w:val="StyleBoldUnderline"/>
        </w:rPr>
        <w:t>Bush</w:t>
      </w:r>
      <w:r>
        <w:rPr>
          <w:sz w:val="16"/>
        </w:rPr>
        <w:t>. However, “</w:t>
      </w:r>
      <w:r>
        <w:rPr>
          <w:rStyle w:val="StyleBoldUnderline"/>
        </w:rPr>
        <w:t xml:space="preserve">the survey </w:t>
      </w:r>
      <w:r>
        <w:rPr>
          <w:rStyle w:val="StyleBoldUnderline"/>
          <w:highlight w:val="yellow"/>
        </w:rPr>
        <w:t>suggested little correlation between support for bin Laden and hostility to American ideas and cultural products</w:t>
      </w:r>
      <w:r>
        <w:rPr>
          <w:sz w:val="16"/>
        </w:rPr>
        <w:t xml:space="preserve">. People who expressed a favorable opinion of bin Laden were just as likely to appreciate American technology and cultural products as people opposed to bin Laden. Pro- and anti-bin </w:t>
      </w:r>
      <w:proofErr w:type="gramStart"/>
      <w:r>
        <w:rPr>
          <w:sz w:val="16"/>
        </w:rPr>
        <w:t>Laden</w:t>
      </w:r>
      <w:proofErr w:type="gramEnd"/>
      <w:r>
        <w:rPr>
          <w:sz w:val="16"/>
        </w:rPr>
        <w:t xml:space="preserve"> respondents also differed little in their views on the workability of Western-style democracy in the Arab world.” </w:t>
      </w:r>
      <w:proofErr w:type="gramStart"/>
      <w:r w:rsidRPr="00BE2F9E">
        <w:rPr>
          <w:sz w:val="16"/>
        </w:rPr>
        <w:t>20</w:t>
      </w:r>
      <w:r>
        <w:rPr>
          <w:sz w:val="16"/>
        </w:rPr>
        <w:t xml:space="preserve">  The</w:t>
      </w:r>
      <w:proofErr w:type="gramEnd"/>
      <w:r>
        <w:rPr>
          <w:sz w:val="16"/>
        </w:rPr>
        <w:t xml:space="preserve"> Iraqi resistance The official Washington mentality about the motivations of individuals they call terrorists is also manifested in current US occupation policy in Iraq. Secretary of War Donald Rumsfeld has declared that there are five groups opposing US forces – looters, criminals, remnants of Saddam Hussein’s government, foreign terrorists and those influenced by Iran. </w:t>
      </w:r>
      <w:r w:rsidRPr="00BE2F9E">
        <w:rPr>
          <w:sz w:val="16"/>
        </w:rPr>
        <w:t>21</w:t>
      </w:r>
      <w:r>
        <w:rPr>
          <w:sz w:val="16"/>
        </w:rPr>
        <w:t xml:space="preserve"> An American official in Iraq maintains that many of the people shooting at US troops are “poor young Iraqis” who have been paid between $20 and $100 to stage hit-and-run attacks on US soldiers. “They’re not dedicated fighters,” he said. “They’re people who wanted to take a few potshots.” </w:t>
      </w:r>
      <w:proofErr w:type="gramStart"/>
      <w:r w:rsidRPr="00BE2F9E">
        <w:rPr>
          <w:sz w:val="16"/>
        </w:rPr>
        <w:t>22</w:t>
      </w:r>
      <w:r>
        <w:rPr>
          <w:sz w:val="16"/>
        </w:rPr>
        <w:t xml:space="preserve">  With</w:t>
      </w:r>
      <w:proofErr w:type="gramEnd"/>
      <w:r>
        <w:rPr>
          <w:sz w:val="16"/>
        </w:rPr>
        <w:t xml:space="preserve"> such language do American officials avoid dealing with the idea that any part of the resistance is composed of Iraqi citizens who are simply demonstrating their resentment about being bombed, invaded, occupied, and subjected to daily humiliations. Some officials convinced themselves that it was largely the most loyal followers of Saddam Hussein and his two sons who were behind the daily attacks on Americans, and that with the capture or killing of the evil family, resistance would die out; tens of millions of dollars were offered as reward for information leading to this joyful prospect. </w:t>
      </w:r>
      <w:r>
        <w:rPr>
          <w:sz w:val="16"/>
        </w:rPr>
        <w:lastRenderedPageBreak/>
        <w:t xml:space="preserve">Thus it was that the killing of the sons elated military personnel. US Army trucks with loudspeakers drove through small towns and villages to broadcast a message about the death of Hussein’s sons. “Coalition forces have won a great victory over the Baath Party and the Saddam Hussein regime by killing </w:t>
      </w:r>
      <w:proofErr w:type="spellStart"/>
      <w:r>
        <w:rPr>
          <w:sz w:val="16"/>
        </w:rPr>
        <w:t>Uday</w:t>
      </w:r>
      <w:proofErr w:type="spellEnd"/>
      <w:r>
        <w:rPr>
          <w:sz w:val="16"/>
        </w:rPr>
        <w:t xml:space="preserve"> and </w:t>
      </w:r>
      <w:proofErr w:type="spellStart"/>
      <w:r>
        <w:rPr>
          <w:sz w:val="16"/>
        </w:rPr>
        <w:t>Qusay</w:t>
      </w:r>
      <w:proofErr w:type="spellEnd"/>
      <w:r>
        <w:rPr>
          <w:sz w:val="16"/>
        </w:rPr>
        <w:t xml:space="preserve"> Hussein in Mosul,” said the message broadcast in Arabic. “The Baath Party has no power in Iraq. Renounce the Baath Party or you are in great danger.” It called on all officials of Hussein’s government to turn themselves in. </w:t>
      </w:r>
      <w:proofErr w:type="gramStart"/>
      <w:r w:rsidRPr="00BE2F9E">
        <w:rPr>
          <w:sz w:val="16"/>
        </w:rPr>
        <w:t>23</w:t>
      </w:r>
      <w:r>
        <w:rPr>
          <w:sz w:val="16"/>
        </w:rPr>
        <w:t xml:space="preserve">  What</w:t>
      </w:r>
      <w:proofErr w:type="gramEnd"/>
      <w:r>
        <w:rPr>
          <w:sz w:val="16"/>
        </w:rPr>
        <w:t xml:space="preserve"> followed was several days of some of the deadliest attacks against American personnel since the guerrilla war began. Unfazed, American officials in Washington and Iraq continue to suggest that the elimination of Saddam will write finis to anti-American actions. Another way in which the political origins of terrorism are obscured is by the common practice of blaming poverty or repression by Middle Eastern governments (as opposed to US support for such governments) for the creation of terrorists. Defenders of US foreign policy cite this also as a way of showing how enlightened they are. Here’s Condoleezza Rice: [The Middle East] is a region where hopelessness provides a fertile ground for ideologies that convince promising youths to aspire not to a university education, a career or family, but to blowing themselves up, taking as many innocent lives with them as possible. We need to address the source of the problem. </w:t>
      </w:r>
      <w:proofErr w:type="gramStart"/>
      <w:r w:rsidRPr="00BE2F9E">
        <w:rPr>
          <w:sz w:val="16"/>
        </w:rPr>
        <w:t>24</w:t>
      </w:r>
      <w:r>
        <w:rPr>
          <w:sz w:val="16"/>
        </w:rPr>
        <w:t xml:space="preserve">  Many</w:t>
      </w:r>
      <w:proofErr w:type="gramEnd"/>
      <w:r>
        <w:rPr>
          <w:sz w:val="16"/>
        </w:rPr>
        <w:t xml:space="preserve"> on the left speak in a similar fashion, apparently unconscious of what they’re obfuscating. This analysis confuses terrorism with revolution. In light of the several instances mentioned above, among others which could be cited, of US officials giving the game away, in effect admitting that terrorists and guerrillas may be, or in fact are, reacting to actual hurts and injustices, it may be that George W. is the only true believer among them, if in fact he is one. The thought may visit leaders of the American Empire, at least occasionally, that all their expressed justifications for invading Iraq and Afghanistan and for their “War on Terrorism” are no more than fairy tales for young children and grown-up innocents. But officialdom doesn’t make statements to represent reality. It constructs stories to legitimize the pursuit of interests. And the interests here are irresistibly compelling: creating the most powerful empire in all history, enriching their class comrades, remaking the world in their own ideological image. Being the target of terrorism is just one of the prices you pay for such prizes, and terrorist attacks provide a great excuse for the next intervention, the next expansion of the empire, the next expansion of the military budget. A while ago, I heard a union person on the radio proposing what he called “a radical solution to poverty – pay people enough to live on.” Well</w:t>
      </w:r>
      <w:r>
        <w:rPr>
          <w:rStyle w:val="StyleBoldUnderline"/>
        </w:rPr>
        <w:t xml:space="preserve">, </w:t>
      </w:r>
      <w:r>
        <w:rPr>
          <w:rStyle w:val="StyleBoldUnderline"/>
          <w:highlight w:val="yellow"/>
        </w:rPr>
        <w:t xml:space="preserve">I’d like to propose a </w:t>
      </w:r>
      <w:r w:rsidRPr="00BE2F9E">
        <w:rPr>
          <w:rStyle w:val="Emphasis"/>
          <w:highlight w:val="yellow"/>
        </w:rPr>
        <w:t>radical solution</w:t>
      </w:r>
      <w:r>
        <w:rPr>
          <w:rStyle w:val="StyleBoldUnderline"/>
        </w:rPr>
        <w:t xml:space="preserve"> to anti-American </w:t>
      </w:r>
      <w:r w:rsidRPr="00BE2F9E">
        <w:rPr>
          <w:rStyle w:val="StyleBoldUnderline"/>
        </w:rPr>
        <w:t xml:space="preserve">terrorism – </w:t>
      </w:r>
      <w:r>
        <w:rPr>
          <w:rStyle w:val="Emphasis"/>
          <w:highlight w:val="yellow"/>
        </w:rPr>
        <w:t xml:space="preserve">stop giving terrorists the motivation to attack </w:t>
      </w:r>
      <w:r w:rsidRPr="00BE2F9E">
        <w:rPr>
          <w:rStyle w:val="Emphasis"/>
          <w:highlight w:val="yellow"/>
        </w:rPr>
        <w:t>America</w:t>
      </w:r>
      <w:r w:rsidRPr="00BE2F9E">
        <w:rPr>
          <w:rStyle w:val="StyleBoldUnderline"/>
        </w:rPr>
        <w:t>. As long</w:t>
      </w:r>
      <w:r>
        <w:rPr>
          <w:rStyle w:val="StyleBoldUnderline"/>
        </w:rPr>
        <w:t xml:space="preserve"> as the imperial mafia insist that anti-American terrorists have no good or rational reason for retaliation </w:t>
      </w:r>
      <w:r>
        <w:rPr>
          <w:sz w:val="16"/>
        </w:rPr>
        <w:t xml:space="preserve">against the United States for anything the US has ever done to their countries, </w:t>
      </w:r>
      <w:r>
        <w:rPr>
          <w:rStyle w:val="StyleBoldUnderline"/>
          <w:highlight w:val="yellow"/>
        </w:rPr>
        <w:t xml:space="preserve">as long as US </w:t>
      </w:r>
      <w:r w:rsidRPr="00D06FAB">
        <w:rPr>
          <w:rStyle w:val="StyleBoldUnderline"/>
        </w:rPr>
        <w:t xml:space="preserve">foreign </w:t>
      </w:r>
      <w:r>
        <w:rPr>
          <w:rStyle w:val="StyleBoldUnderline"/>
          <w:highlight w:val="yellow"/>
        </w:rPr>
        <w:t xml:space="preserve">policy </w:t>
      </w:r>
      <w:r>
        <w:rPr>
          <w:rStyle w:val="Emphasis"/>
          <w:highlight w:val="yellow"/>
        </w:rPr>
        <w:t>continues</w:t>
      </w:r>
      <w:r w:rsidRPr="00BE2F9E">
        <w:rPr>
          <w:rStyle w:val="StyleBoldUnderline"/>
        </w:rPr>
        <w:t xml:space="preserve"> </w:t>
      </w:r>
      <w:r w:rsidRPr="00D06FAB">
        <w:rPr>
          <w:rStyle w:val="StyleBoldUnderline"/>
        </w:rPr>
        <w:t xml:space="preserve">with </w:t>
      </w:r>
      <w:r>
        <w:rPr>
          <w:rStyle w:val="StyleBoldUnderline"/>
          <w:highlight w:val="yellow"/>
        </w:rPr>
        <w:t xml:space="preserve">its bloody and oppressive interventions, the “War on Terrorism” is </w:t>
      </w:r>
      <w:r w:rsidRPr="00D06FAB">
        <w:rPr>
          <w:rStyle w:val="StyleBoldUnderline"/>
        </w:rPr>
        <w:t xml:space="preserve">as </w:t>
      </w:r>
      <w:r>
        <w:rPr>
          <w:rStyle w:val="Emphasis"/>
          <w:highlight w:val="yellow"/>
        </w:rPr>
        <w:t>doomed to failure</w:t>
      </w:r>
      <w:r>
        <w:rPr>
          <w:rStyle w:val="Emphasis"/>
        </w:rPr>
        <w:t>/////</w:t>
      </w:r>
    </w:p>
    <w:p w:rsidR="007623F9" w:rsidRDefault="007623F9" w:rsidP="007623F9">
      <w:pPr>
        <w:rPr>
          <w:rStyle w:val="Emphasis"/>
        </w:rPr>
      </w:pPr>
    </w:p>
    <w:p w:rsidR="007623F9" w:rsidRDefault="007623F9" w:rsidP="007623F9">
      <w:pPr>
        <w:rPr>
          <w:rStyle w:val="Emphasis"/>
        </w:rPr>
      </w:pPr>
    </w:p>
    <w:p w:rsidR="007623F9" w:rsidRDefault="007623F9" w:rsidP="007623F9">
      <w:pPr>
        <w:rPr>
          <w:sz w:val="16"/>
        </w:rPr>
      </w:pPr>
      <w:r>
        <w:rPr>
          <w:rStyle w:val="StyleBoldUnderline"/>
        </w:rPr>
        <w:t xml:space="preserve"> </w:t>
      </w:r>
      <w:proofErr w:type="gramStart"/>
      <w:r>
        <w:rPr>
          <w:rStyle w:val="StyleBoldUnderline"/>
        </w:rPr>
        <w:t>as</w:t>
      </w:r>
      <w:proofErr w:type="gramEnd"/>
      <w:r>
        <w:rPr>
          <w:rStyle w:val="StyleBoldUnderline"/>
        </w:rPr>
        <w:t xml:space="preserve"> the war on drugs has been.</w:t>
      </w:r>
      <w:r>
        <w:rPr>
          <w:rStyle w:val="StyleBoldUnderline"/>
          <w:sz w:val="12"/>
        </w:rPr>
        <w:t xml:space="preserve"> </w:t>
      </w:r>
      <w:r>
        <w:rPr>
          <w:sz w:val="16"/>
        </w:rPr>
        <w:t xml:space="preserve">If I were the president, </w:t>
      </w:r>
      <w:r>
        <w:rPr>
          <w:rStyle w:val="StyleBoldUnderline"/>
          <w:highlight w:val="yellow"/>
        </w:rPr>
        <w:t>I could stop terrorist attacks</w:t>
      </w:r>
      <w:r>
        <w:rPr>
          <w:rStyle w:val="StyleBoldUnderline"/>
        </w:rPr>
        <w:t xml:space="preserve"> against the United States in a few days</w:t>
      </w:r>
      <w:r>
        <w:rPr>
          <w:sz w:val="16"/>
        </w:rPr>
        <w:t xml:space="preserve">. </w:t>
      </w:r>
      <w:proofErr w:type="gramStart"/>
      <w:r>
        <w:rPr>
          <w:rStyle w:val="Emphasis"/>
          <w:highlight w:val="yellow"/>
        </w:rPr>
        <w:t>Permanently</w:t>
      </w:r>
      <w:r w:rsidRPr="00BE2F9E">
        <w:rPr>
          <w:rStyle w:val="StyleBoldUnderline"/>
          <w:highlight w:val="yellow"/>
        </w:rPr>
        <w:t>.</w:t>
      </w:r>
      <w:proofErr w:type="gramEnd"/>
      <w:r w:rsidRPr="00BE2F9E">
        <w:rPr>
          <w:rStyle w:val="StyleBoldUnderline"/>
          <w:highlight w:val="yellow"/>
        </w:rPr>
        <w:t xml:space="preserve"> I</w:t>
      </w:r>
      <w:r>
        <w:rPr>
          <w:rStyle w:val="StyleBoldUnderline"/>
          <w:highlight w:val="yellow"/>
        </w:rPr>
        <w:t xml:space="preserve"> would first </w:t>
      </w:r>
      <w:r>
        <w:rPr>
          <w:rStyle w:val="Emphasis"/>
          <w:highlight w:val="yellow"/>
        </w:rPr>
        <w:t>apologize</w:t>
      </w:r>
      <w:r>
        <w:rPr>
          <w:sz w:val="16"/>
        </w:rPr>
        <w:t xml:space="preserve"> – very publicly and very sincerely – </w:t>
      </w:r>
      <w:r>
        <w:rPr>
          <w:rStyle w:val="StyleBoldUnderline"/>
        </w:rPr>
        <w:t>to</w:t>
      </w:r>
      <w:r>
        <w:rPr>
          <w:sz w:val="16"/>
        </w:rPr>
        <w:t xml:space="preserve"> all the widows and orphans, the impoverished and the tortured, and all </w:t>
      </w:r>
      <w:r>
        <w:rPr>
          <w:rStyle w:val="StyleBoldUnderline"/>
        </w:rPr>
        <w:t>the</w:t>
      </w:r>
      <w:r>
        <w:rPr>
          <w:sz w:val="16"/>
        </w:rPr>
        <w:t xml:space="preserve"> many millions of other </w:t>
      </w:r>
      <w:r>
        <w:rPr>
          <w:rStyle w:val="StyleBoldUnderline"/>
        </w:rPr>
        <w:t>victims of American imperialism</w:t>
      </w:r>
      <w:r>
        <w:rPr>
          <w:sz w:val="16"/>
        </w:rPr>
        <w:t xml:space="preserve">. </w:t>
      </w:r>
      <w:r>
        <w:rPr>
          <w:rStyle w:val="StyleBoldUnderline"/>
          <w:highlight w:val="yellow"/>
        </w:rPr>
        <w:t>Then I would announce</w:t>
      </w:r>
      <w:r>
        <w:rPr>
          <w:sz w:val="16"/>
        </w:rPr>
        <w:t xml:space="preserve"> to every corner of the world that America’s </w:t>
      </w:r>
      <w:r>
        <w:rPr>
          <w:rStyle w:val="StyleBoldUnderline"/>
        </w:rPr>
        <w:t xml:space="preserve">global military </w:t>
      </w:r>
      <w:r>
        <w:rPr>
          <w:rStyle w:val="StyleBoldUnderline"/>
          <w:highlight w:val="yellow"/>
        </w:rPr>
        <w:t xml:space="preserve">interventions have come to </w:t>
      </w:r>
      <w:r w:rsidRPr="00BE2F9E">
        <w:rPr>
          <w:rStyle w:val="StyleBoldUnderline"/>
          <w:highlight w:val="yellow"/>
        </w:rPr>
        <w:t>an end</w:t>
      </w:r>
      <w:r>
        <w:rPr>
          <w:sz w:val="16"/>
        </w:rPr>
        <w:t>. I would then inform Israel that it is no longer the 51st state of the union but -</w:t>
      </w:r>
      <w:proofErr w:type="spellStart"/>
      <w:r>
        <w:rPr>
          <w:sz w:val="16"/>
        </w:rPr>
        <w:t>ññ</w:t>
      </w:r>
      <w:proofErr w:type="spellEnd"/>
      <w:r>
        <w:rPr>
          <w:sz w:val="16"/>
        </w:rPr>
        <w:t xml:space="preserve"> oddly enough -</w:t>
      </w:r>
      <w:proofErr w:type="spellStart"/>
      <w:r>
        <w:rPr>
          <w:sz w:val="16"/>
        </w:rPr>
        <w:t>ññ</w:t>
      </w:r>
      <w:proofErr w:type="spellEnd"/>
      <w:r>
        <w:rPr>
          <w:sz w:val="16"/>
        </w:rPr>
        <w:t xml:space="preserve"> a foreign country. Then </w:t>
      </w:r>
      <w:r>
        <w:rPr>
          <w:rStyle w:val="StyleBoldUnderline"/>
        </w:rPr>
        <w:t>I would reduce the military budget</w:t>
      </w:r>
      <w:r>
        <w:rPr>
          <w:sz w:val="16"/>
        </w:rPr>
        <w:t xml:space="preserve"> by at least 90% and use the savings to pay reparations to the victims and repair the damage from the many American bombings, invasions and sanctions. </w:t>
      </w:r>
      <w:r>
        <w:rPr>
          <w:rStyle w:val="StyleBoldUnderline"/>
        </w:rPr>
        <w:t xml:space="preserve">There would be more than enough money. </w:t>
      </w:r>
      <w:r>
        <w:rPr>
          <w:rStyle w:val="Emphasis"/>
        </w:rPr>
        <w:t>One year’s</w:t>
      </w:r>
      <w:r>
        <w:rPr>
          <w:rStyle w:val="StyleBoldUnderline"/>
        </w:rPr>
        <w:t xml:space="preserve"> military budget in the United States is equal to more than $20,000 per hour for every hour since Jesus Christ was born.</w:t>
      </w:r>
      <w:r>
        <w:rPr>
          <w:sz w:val="16"/>
        </w:rPr>
        <w:t xml:space="preserve"> That’s one year. That’s what I’d do on my first three days in the White House. On the fourth day, I’d be assassinated.</w:t>
      </w:r>
    </w:p>
    <w:p w:rsidR="007623F9" w:rsidRPr="0021263A" w:rsidRDefault="007623F9" w:rsidP="007623F9"/>
    <w:p w:rsidR="007623F9" w:rsidRDefault="007623F9" w:rsidP="007623F9">
      <w:pPr>
        <w:pStyle w:val="Heading2"/>
      </w:pPr>
    </w:p>
    <w:p w:rsidR="007623F9" w:rsidRDefault="007623F9" w:rsidP="007623F9">
      <w:pPr>
        <w:pStyle w:val="Heading2"/>
      </w:pPr>
      <w:r>
        <w:lastRenderedPageBreak/>
        <w:t>*** 2AC</w:t>
      </w:r>
    </w:p>
    <w:p w:rsidR="007623F9" w:rsidRDefault="007623F9" w:rsidP="007623F9"/>
    <w:p w:rsidR="007623F9" w:rsidRDefault="007623F9" w:rsidP="007623F9">
      <w:pPr>
        <w:pStyle w:val="Heading3"/>
      </w:pPr>
      <w:r w:rsidRPr="00E6155E">
        <w:lastRenderedPageBreak/>
        <w:t>A2:  Psych bad for IR</w:t>
      </w:r>
      <w:r>
        <w:t>--Short</w:t>
      </w:r>
    </w:p>
    <w:p w:rsidR="007623F9" w:rsidRPr="006125AF" w:rsidRDefault="007623F9" w:rsidP="007623F9"/>
    <w:p w:rsidR="007623F9" w:rsidRPr="00581AAB" w:rsidRDefault="007623F9" w:rsidP="007623F9">
      <w:pPr>
        <w:rPr>
          <w:rStyle w:val="StyleStyleBold12pt"/>
        </w:rPr>
      </w:pPr>
      <w:r w:rsidRPr="00581AAB">
        <w:rPr>
          <w:rStyle w:val="StyleStyleBold12pt"/>
        </w:rPr>
        <w:t>Foreign policy is not rational—emotional concerns about fear, honor, and shame drive every foreign policy decision</w:t>
      </w:r>
    </w:p>
    <w:p w:rsidR="007623F9" w:rsidRDefault="007623F9" w:rsidP="007623F9">
      <w:pPr>
        <w:rPr>
          <w:rStyle w:val="StyleBoldUnderline"/>
        </w:rPr>
      </w:pPr>
      <w:r w:rsidRPr="00E9725B">
        <w:rPr>
          <w:sz w:val="16"/>
        </w:rPr>
        <w:t xml:space="preserve">PAUL </w:t>
      </w:r>
      <w:r w:rsidRPr="00E9725B">
        <w:rPr>
          <w:rStyle w:val="StyleStyleBold12pt"/>
        </w:rPr>
        <w:t>SAURETTE 06</w:t>
      </w:r>
      <w:r w:rsidRPr="00E9725B">
        <w:rPr>
          <w:sz w:val="16"/>
        </w:rPr>
        <w:t xml:space="preserve"> – PHD, associate professor at the School of Political Studies, University of Ottawa, Canada (“You </w:t>
      </w:r>
      <w:proofErr w:type="spellStart"/>
      <w:proofErr w:type="gramStart"/>
      <w:r w:rsidRPr="00E9725B">
        <w:rPr>
          <w:sz w:val="16"/>
        </w:rPr>
        <w:t>dissin</w:t>
      </w:r>
      <w:proofErr w:type="spellEnd"/>
      <w:proofErr w:type="gramEnd"/>
      <w:r w:rsidRPr="00E9725B">
        <w:rPr>
          <w:sz w:val="16"/>
        </w:rPr>
        <w:t xml:space="preserve"> me? Humiliation and post 9/11 global politics” Review of International Studies (2006), 32, 495-522)</w:t>
      </w:r>
    </w:p>
    <w:p w:rsidR="007623F9" w:rsidRDefault="007623F9" w:rsidP="007623F9">
      <w:pPr>
        <w:rPr>
          <w:rStyle w:val="StyleBoldUnderline"/>
        </w:rPr>
      </w:pPr>
    </w:p>
    <w:p w:rsidR="007623F9" w:rsidRPr="00202A5F" w:rsidRDefault="007623F9" w:rsidP="007623F9">
      <w:pPr>
        <w:rPr>
          <w:sz w:val="16"/>
        </w:rPr>
      </w:pPr>
      <w:r w:rsidRPr="003C35D5">
        <w:rPr>
          <w:rStyle w:val="StyleBoldUnderline"/>
          <w:highlight w:val="yellow"/>
        </w:rPr>
        <w:t>Throughout the Cold War</w:t>
      </w:r>
      <w:r w:rsidRPr="00202A5F">
        <w:rPr>
          <w:rStyle w:val="StyleBoldUnderline"/>
        </w:rPr>
        <w:t xml:space="preserve">, a </w:t>
      </w:r>
      <w:r w:rsidRPr="003C35D5">
        <w:rPr>
          <w:rStyle w:val="StyleBoldUnderline"/>
          <w:highlight w:val="yellow"/>
        </w:rPr>
        <w:t>consensus existed</w:t>
      </w:r>
      <w:r w:rsidRPr="00202A5F">
        <w:rPr>
          <w:rStyle w:val="StyleBoldUnderline"/>
        </w:rPr>
        <w:t xml:space="preserve"> </w:t>
      </w:r>
      <w:r w:rsidRPr="00202A5F">
        <w:rPr>
          <w:sz w:val="16"/>
        </w:rPr>
        <w:t xml:space="preserve">within policy and academic circles </w:t>
      </w:r>
      <w:r w:rsidRPr="003C35D5">
        <w:rPr>
          <w:rStyle w:val="StyleBoldUnderline"/>
          <w:highlight w:val="yellow"/>
        </w:rPr>
        <w:t>that</w:t>
      </w:r>
      <w:r w:rsidRPr="00202A5F">
        <w:rPr>
          <w:sz w:val="16"/>
        </w:rPr>
        <w:t xml:space="preserve"> US global policy should be oriented by the first and second of Thucydides' strongest motives - but never the third. </w:t>
      </w:r>
      <w:r w:rsidRPr="003C35D5">
        <w:rPr>
          <w:rStyle w:val="StyleBoldUnderline"/>
          <w:highlight w:val="yellow"/>
        </w:rPr>
        <w:t>Interest, rationally calculated</w:t>
      </w:r>
      <w:r w:rsidRPr="00202A5F">
        <w:rPr>
          <w:rStyle w:val="StyleBoldUnderline"/>
        </w:rPr>
        <w:t xml:space="preserve"> and </w:t>
      </w:r>
      <w:proofErr w:type="spellStart"/>
      <w:r w:rsidRPr="00202A5F">
        <w:rPr>
          <w:rStyle w:val="StyleBoldUnderline"/>
        </w:rPr>
        <w:t>analysed</w:t>
      </w:r>
      <w:proofErr w:type="spellEnd"/>
      <w:r w:rsidRPr="00202A5F">
        <w:rPr>
          <w:rStyle w:val="StyleBoldUnderline"/>
        </w:rPr>
        <w:t>,</w:t>
      </w:r>
      <w:r>
        <w:rPr>
          <w:rStyle w:val="StyleBoldUnderline"/>
        </w:rPr>
        <w:t xml:space="preserve"> </w:t>
      </w:r>
      <w:r w:rsidRPr="003C35D5">
        <w:rPr>
          <w:rStyle w:val="StyleBoldUnderline"/>
          <w:highlight w:val="yellow"/>
        </w:rPr>
        <w:t xml:space="preserve">was to be the sine qua </w:t>
      </w:r>
      <w:proofErr w:type="spellStart"/>
      <w:r w:rsidRPr="003C35D5">
        <w:rPr>
          <w:rStyle w:val="StyleBoldUnderline"/>
          <w:highlight w:val="yellow"/>
        </w:rPr>
        <w:t>non of</w:t>
      </w:r>
      <w:proofErr w:type="spellEnd"/>
      <w:r w:rsidRPr="003C35D5">
        <w:rPr>
          <w:rStyle w:val="StyleBoldUnderline"/>
          <w:highlight w:val="yellow"/>
        </w:rPr>
        <w:t xml:space="preserve"> America's foreign policy</w:t>
      </w:r>
      <w:r w:rsidRPr="00202A5F">
        <w:rPr>
          <w:rStyle w:val="StyleBoldUnderline"/>
        </w:rPr>
        <w:t xml:space="preserve"> criteria. Through</w:t>
      </w:r>
      <w:r w:rsidRPr="00202A5F">
        <w:rPr>
          <w:sz w:val="16"/>
        </w:rPr>
        <w:t xml:space="preserve"> the writings of Morgenthau and </w:t>
      </w:r>
      <w:r w:rsidRPr="00E9725B">
        <w:rPr>
          <w:rStyle w:val="StyleBoldUnderline"/>
        </w:rPr>
        <w:t>deterrence</w:t>
      </w:r>
      <w:r w:rsidRPr="00202A5F">
        <w:rPr>
          <w:rStyle w:val="StyleBoldUnderline"/>
        </w:rPr>
        <w:t xml:space="preserve"> theory, fear too became synonymous with the rational</w:t>
      </w:r>
      <w:r>
        <w:rPr>
          <w:rStyle w:val="StyleBoldUnderline"/>
        </w:rPr>
        <w:t xml:space="preserve"> </w:t>
      </w:r>
      <w:r w:rsidRPr="00202A5F">
        <w:rPr>
          <w:rStyle w:val="StyleBoldUnderline"/>
        </w:rPr>
        <w:t xml:space="preserve">calculation of </w:t>
      </w:r>
      <w:r w:rsidRPr="00E9725B">
        <w:rPr>
          <w:rStyle w:val="StyleBoldUnderline"/>
        </w:rPr>
        <w:t>interest</w:t>
      </w:r>
      <w:r w:rsidRPr="00202A5F">
        <w:rPr>
          <w:sz w:val="16"/>
        </w:rPr>
        <w:t xml:space="preserve"> and thus became an indispensable element to be considered. Within the Cold War paradigm, however, Thucydides third motive, </w:t>
      </w:r>
      <w:proofErr w:type="spellStart"/>
      <w:r w:rsidRPr="00202A5F">
        <w:rPr>
          <w:sz w:val="16"/>
        </w:rPr>
        <w:t>honour</w:t>
      </w:r>
      <w:proofErr w:type="spellEnd"/>
      <w:r w:rsidRPr="00202A5F">
        <w:rPr>
          <w:sz w:val="16"/>
        </w:rPr>
        <w:t xml:space="preserve">, was to be virtually excluded. In fact, </w:t>
      </w:r>
      <w:r w:rsidRPr="003C35D5">
        <w:rPr>
          <w:rStyle w:val="StyleBoldUnderline"/>
          <w:highlight w:val="yellow"/>
        </w:rPr>
        <w:t>the distinction between a foreign policy based on rational interest</w:t>
      </w:r>
      <w:r w:rsidRPr="00202A5F">
        <w:rPr>
          <w:sz w:val="16"/>
        </w:rPr>
        <w:t xml:space="preserve"> (of which fear became an accepted part) </w:t>
      </w:r>
      <w:r w:rsidRPr="003C35D5">
        <w:rPr>
          <w:rStyle w:val="StyleBoldUnderline"/>
          <w:highlight w:val="yellow"/>
        </w:rPr>
        <w:t xml:space="preserve">and one based on concerns about </w:t>
      </w:r>
      <w:proofErr w:type="spellStart"/>
      <w:r w:rsidRPr="003C35D5">
        <w:rPr>
          <w:rStyle w:val="StyleBoldUnderline"/>
          <w:highlight w:val="yellow"/>
        </w:rPr>
        <w:t>honour</w:t>
      </w:r>
      <w:proofErr w:type="spellEnd"/>
      <w:r w:rsidRPr="003C35D5">
        <w:rPr>
          <w:rStyle w:val="StyleBoldUnderline"/>
          <w:highlight w:val="yellow"/>
        </w:rPr>
        <w:t>,</w:t>
      </w:r>
      <w:r w:rsidRPr="00202A5F">
        <w:rPr>
          <w:rStyle w:val="StyleBoldUnderline"/>
        </w:rPr>
        <w:t xml:space="preserve"> shame, humiliation and respect, </w:t>
      </w:r>
      <w:r w:rsidRPr="003C35D5">
        <w:rPr>
          <w:rStyle w:val="StyleBoldUnderline"/>
          <w:highlight w:val="yellow"/>
        </w:rPr>
        <w:t>served as a</w:t>
      </w:r>
      <w:r w:rsidRPr="00202A5F">
        <w:rPr>
          <w:rStyle w:val="StyleBoldUnderline"/>
        </w:rPr>
        <w:t xml:space="preserve"> fundamental </w:t>
      </w:r>
      <w:r w:rsidRPr="003C35D5">
        <w:rPr>
          <w:rStyle w:val="StyleBoldUnderline"/>
          <w:highlight w:val="yellow"/>
        </w:rPr>
        <w:t>basis for distinguishing the new world from the old</w:t>
      </w:r>
      <w:r w:rsidRPr="00202A5F">
        <w:rPr>
          <w:sz w:val="16"/>
        </w:rPr>
        <w:t xml:space="preserve">.4 Recently, however, </w:t>
      </w:r>
      <w:r w:rsidRPr="00202A5F">
        <w:rPr>
          <w:rStyle w:val="StyleBoldUnderline"/>
        </w:rPr>
        <w:t>significa</w:t>
      </w:r>
      <w:r w:rsidRPr="003C35D5">
        <w:rPr>
          <w:rStyle w:val="StyleBoldUnderline"/>
          <w:highlight w:val="yellow"/>
        </w:rPr>
        <w:t>nt shifts in</w:t>
      </w:r>
      <w:r w:rsidRPr="00202A5F">
        <w:rPr>
          <w:rStyle w:val="StyleBoldUnderline"/>
        </w:rPr>
        <w:t xml:space="preserve"> global </w:t>
      </w:r>
      <w:r w:rsidRPr="003C35D5">
        <w:rPr>
          <w:rStyle w:val="StyleBoldUnderline"/>
          <w:highlight w:val="yellow"/>
        </w:rPr>
        <w:t>politics and the academic context has cracked open this</w:t>
      </w:r>
      <w:r w:rsidRPr="00202A5F">
        <w:rPr>
          <w:rStyle w:val="StyleBoldUnderline"/>
        </w:rPr>
        <w:t xml:space="preserve"> narrow </w:t>
      </w:r>
      <w:r w:rsidRPr="003C35D5">
        <w:rPr>
          <w:rStyle w:val="StyleBoldUnderline"/>
          <w:highlight w:val="yellow"/>
        </w:rPr>
        <w:t>dichotomy</w:t>
      </w:r>
      <w:r w:rsidRPr="00202A5F">
        <w:rPr>
          <w:rStyle w:val="StyleBoldUnderline"/>
        </w:rPr>
        <w:t xml:space="preserve">. Increasingly, </w:t>
      </w:r>
      <w:r w:rsidRPr="003C35D5">
        <w:rPr>
          <w:rStyle w:val="StyleBoldUnderline"/>
          <w:highlight w:val="yellow"/>
        </w:rPr>
        <w:t>events</w:t>
      </w:r>
      <w:r w:rsidRPr="00202A5F">
        <w:rPr>
          <w:sz w:val="16"/>
        </w:rPr>
        <w:t xml:space="preserve"> have seemed to </w:t>
      </w:r>
      <w:r w:rsidRPr="003C35D5">
        <w:rPr>
          <w:rStyle w:val="StyleBoldUnderline"/>
          <w:highlight w:val="yellow"/>
        </w:rPr>
        <w:t>highlight the importance of</w:t>
      </w:r>
      <w:r w:rsidRPr="00202A5F">
        <w:rPr>
          <w:rStyle w:val="StyleBoldUnderline"/>
        </w:rPr>
        <w:t xml:space="preserve"> </w:t>
      </w:r>
      <w:r w:rsidRPr="003C35D5">
        <w:rPr>
          <w:rStyle w:val="StyleBoldUnderline"/>
          <w:highlight w:val="yellow"/>
        </w:rPr>
        <w:t>a</w:t>
      </w:r>
      <w:r w:rsidRPr="00202A5F">
        <w:rPr>
          <w:rStyle w:val="StyleBoldUnderline"/>
        </w:rPr>
        <w:t xml:space="preserve"> much </w:t>
      </w:r>
      <w:r w:rsidRPr="003C35D5">
        <w:rPr>
          <w:rStyle w:val="StyleBoldUnderline"/>
          <w:highlight w:val="yellow"/>
        </w:rPr>
        <w:t>wider range of concerns. How can we</w:t>
      </w:r>
      <w:r w:rsidRPr="00202A5F">
        <w:rPr>
          <w:sz w:val="16"/>
        </w:rPr>
        <w:t xml:space="preserve">, for example, </w:t>
      </w:r>
      <w:r w:rsidRPr="003C35D5">
        <w:rPr>
          <w:rStyle w:val="StyleBoldUnderline"/>
          <w:highlight w:val="yellow"/>
        </w:rPr>
        <w:t>make sense of the</w:t>
      </w:r>
      <w:r w:rsidRPr="00202A5F">
        <w:rPr>
          <w:rStyle w:val="StyleBoldUnderline"/>
        </w:rPr>
        <w:t xml:space="preserve"> contemporary impact of the </w:t>
      </w:r>
      <w:r w:rsidRPr="003C35D5">
        <w:rPr>
          <w:rStyle w:val="StyleBoldUnderline"/>
          <w:highlight w:val="yellow"/>
        </w:rPr>
        <w:t>Danish 'cartoon incident'</w:t>
      </w:r>
      <w:r w:rsidRPr="00202A5F">
        <w:rPr>
          <w:rStyle w:val="StyleBoldUnderline"/>
        </w:rPr>
        <w:t xml:space="preserve"> on</w:t>
      </w:r>
      <w:r>
        <w:rPr>
          <w:rStyle w:val="StyleBoldUnderline"/>
        </w:rPr>
        <w:t xml:space="preserve"> </w:t>
      </w:r>
      <w:r w:rsidRPr="00202A5F">
        <w:rPr>
          <w:rStyle w:val="StyleBoldUnderline"/>
        </w:rPr>
        <w:t xml:space="preserve">global politics </w:t>
      </w:r>
      <w:r w:rsidRPr="003C35D5">
        <w:rPr>
          <w:rStyle w:val="StyleBoldUnderline"/>
          <w:highlight w:val="yellow"/>
        </w:rPr>
        <w:t>without</w:t>
      </w:r>
      <w:r w:rsidRPr="00202A5F">
        <w:rPr>
          <w:rStyle w:val="StyleBoldUnderline"/>
        </w:rPr>
        <w:t xml:space="preserve"> some </w:t>
      </w:r>
      <w:r w:rsidRPr="003C35D5">
        <w:rPr>
          <w:rStyle w:val="StyleBoldUnderline"/>
          <w:highlight w:val="yellow"/>
        </w:rPr>
        <w:t>reference to</w:t>
      </w:r>
      <w:r w:rsidRPr="00202A5F">
        <w:rPr>
          <w:rStyle w:val="StyleBoldUnderline"/>
        </w:rPr>
        <w:t xml:space="preserve"> the force of the </w:t>
      </w:r>
      <w:r w:rsidRPr="003C35D5">
        <w:rPr>
          <w:rStyle w:val="StyleBoldUnderline"/>
          <w:highlight w:val="yellow"/>
        </w:rPr>
        <w:t>emotive</w:t>
      </w:r>
      <w:r w:rsidRPr="00202A5F">
        <w:rPr>
          <w:rStyle w:val="StyleBoldUnderline"/>
        </w:rPr>
        <w:t xml:space="preserve"> </w:t>
      </w:r>
      <w:r w:rsidRPr="003C35D5">
        <w:rPr>
          <w:rStyle w:val="StyleBoldUnderline"/>
          <w:highlight w:val="yellow"/>
        </w:rPr>
        <w:t>commitments</w:t>
      </w:r>
      <w:r>
        <w:rPr>
          <w:rStyle w:val="StyleBoldUnderline"/>
        </w:rPr>
        <w:t xml:space="preserve"> </w:t>
      </w:r>
      <w:r w:rsidRPr="00202A5F">
        <w:rPr>
          <w:rStyle w:val="StyleBoldUnderline"/>
        </w:rPr>
        <w:t xml:space="preserve">related to </w:t>
      </w:r>
      <w:proofErr w:type="spellStart"/>
      <w:r w:rsidRPr="00202A5F">
        <w:rPr>
          <w:rStyle w:val="StyleBoldUnderline"/>
        </w:rPr>
        <w:t>honour</w:t>
      </w:r>
      <w:proofErr w:type="spellEnd"/>
      <w:r w:rsidRPr="00202A5F">
        <w:rPr>
          <w:rStyle w:val="StyleBoldUnderline"/>
        </w:rPr>
        <w:t>, shame, humiliation and respect</w:t>
      </w:r>
      <w:r w:rsidRPr="00202A5F">
        <w:rPr>
          <w:sz w:val="16"/>
        </w:rPr>
        <w:t xml:space="preserve">? Moreover, scholars using a wide variety of methodological perspectives have begun to examine the ways in which </w:t>
      </w:r>
      <w:r w:rsidRPr="00202A5F">
        <w:rPr>
          <w:rStyle w:val="StyleBoldUnderline"/>
        </w:rPr>
        <w:t>a</w:t>
      </w:r>
      <w:r>
        <w:rPr>
          <w:rStyle w:val="StyleBoldUnderline"/>
        </w:rPr>
        <w:t xml:space="preserve"> </w:t>
      </w:r>
      <w:r w:rsidRPr="00202A5F">
        <w:rPr>
          <w:rStyle w:val="StyleBoldUnderline"/>
        </w:rPr>
        <w:t xml:space="preserve">wide variety of </w:t>
      </w:r>
      <w:r w:rsidRPr="00822AEC">
        <w:rPr>
          <w:rStyle w:val="StyleBoldUnderline"/>
          <w:highlight w:val="yellow"/>
        </w:rPr>
        <w:t>'non-rationa</w:t>
      </w:r>
      <w:r w:rsidRPr="00202A5F">
        <w:rPr>
          <w:rStyle w:val="StyleBoldUnderline"/>
        </w:rPr>
        <w:t xml:space="preserve">l' and emotional </w:t>
      </w:r>
      <w:r w:rsidRPr="00822AEC">
        <w:rPr>
          <w:rStyle w:val="StyleBoldUnderline"/>
          <w:highlight w:val="yellow"/>
        </w:rPr>
        <w:t>factors</w:t>
      </w:r>
      <w:r w:rsidRPr="00202A5F">
        <w:rPr>
          <w:rStyle w:val="StyleBoldUnderline"/>
        </w:rPr>
        <w:t xml:space="preserve"> </w:t>
      </w:r>
      <w:r w:rsidRPr="00822AEC">
        <w:rPr>
          <w:rStyle w:val="StyleBoldUnderline"/>
          <w:highlight w:val="yellow"/>
        </w:rPr>
        <w:t>are central to i</w:t>
      </w:r>
      <w:r w:rsidRPr="00202A5F">
        <w:rPr>
          <w:rStyle w:val="StyleBoldUnderline"/>
        </w:rPr>
        <w:t>nternational</w:t>
      </w:r>
      <w:r>
        <w:rPr>
          <w:rStyle w:val="StyleBoldUnderline"/>
        </w:rPr>
        <w:t xml:space="preserve"> </w:t>
      </w:r>
      <w:r w:rsidRPr="00822AEC">
        <w:rPr>
          <w:rStyle w:val="StyleBoldUnderline"/>
          <w:highlight w:val="yellow"/>
        </w:rPr>
        <w:t>r</w:t>
      </w:r>
      <w:r w:rsidRPr="00202A5F">
        <w:rPr>
          <w:rStyle w:val="StyleBoldUnderline"/>
        </w:rPr>
        <w:t>elations</w:t>
      </w:r>
      <w:r w:rsidRPr="00202A5F">
        <w:rPr>
          <w:sz w:val="16"/>
        </w:rPr>
        <w:t xml:space="preserve">. </w:t>
      </w:r>
      <w:r w:rsidRPr="00822AEC">
        <w:rPr>
          <w:rStyle w:val="StyleBoldUnderline"/>
          <w:highlight w:val="yellow"/>
        </w:rPr>
        <w:t>Popular commentators hav</w:t>
      </w:r>
      <w:r w:rsidRPr="00202A5F">
        <w:rPr>
          <w:rStyle w:val="StyleBoldUnderline"/>
        </w:rPr>
        <w:t xml:space="preserve">e also </w:t>
      </w:r>
      <w:r w:rsidRPr="00822AEC">
        <w:rPr>
          <w:rStyle w:val="StyleBoldUnderline"/>
          <w:highlight w:val="yellow"/>
        </w:rPr>
        <w:t>become</w:t>
      </w:r>
      <w:r w:rsidRPr="00202A5F">
        <w:rPr>
          <w:rStyle w:val="StyleBoldUnderline"/>
        </w:rPr>
        <w:t xml:space="preserve"> increasingly </w:t>
      </w:r>
      <w:r w:rsidRPr="00822AEC">
        <w:rPr>
          <w:rStyle w:val="StyleBoldUnderline"/>
          <w:highlight w:val="yellow"/>
        </w:rPr>
        <w:t>interested in this area</w:t>
      </w:r>
      <w:r>
        <w:rPr>
          <w:rStyle w:val="StyleBoldUnderline"/>
        </w:rPr>
        <w:t xml:space="preserve"> </w:t>
      </w:r>
      <w:r w:rsidRPr="00202A5F">
        <w:rPr>
          <w:rStyle w:val="StyleBoldUnderline"/>
        </w:rPr>
        <w:t>and have begun to use them to explain contemporary politics</w:t>
      </w:r>
      <w:r w:rsidRPr="00202A5F">
        <w:rPr>
          <w:sz w:val="16"/>
        </w:rPr>
        <w:t xml:space="preserve">. In fact, </w:t>
      </w:r>
      <w:r w:rsidRPr="00822AEC">
        <w:rPr>
          <w:rStyle w:val="StyleBoldUnderline"/>
          <w:highlight w:val="yellow"/>
        </w:rPr>
        <w:t>were it not for the self-imposed avoidance of</w:t>
      </w:r>
      <w:r w:rsidRPr="00202A5F">
        <w:rPr>
          <w:rStyle w:val="StyleBoldUnderline"/>
        </w:rPr>
        <w:t xml:space="preserve"> </w:t>
      </w:r>
      <w:r w:rsidRPr="00202A5F">
        <w:rPr>
          <w:sz w:val="16"/>
        </w:rPr>
        <w:t xml:space="preserve">most </w:t>
      </w:r>
      <w:r w:rsidRPr="00202A5F">
        <w:rPr>
          <w:rStyle w:val="StyleBoldUnderline"/>
        </w:rPr>
        <w:t xml:space="preserve">questions of </w:t>
      </w:r>
      <w:r w:rsidRPr="00822AEC">
        <w:rPr>
          <w:rStyle w:val="StyleBoldUnderline"/>
          <w:highlight w:val="yellow"/>
        </w:rPr>
        <w:t>emotion</w:t>
      </w:r>
      <w:r w:rsidRPr="00202A5F">
        <w:rPr>
          <w:rStyle w:val="StyleBoldUnderline"/>
        </w:rPr>
        <w:t xml:space="preserve"> in</w:t>
      </w:r>
      <w:r w:rsidRPr="00202A5F">
        <w:rPr>
          <w:sz w:val="16"/>
        </w:rPr>
        <w:t xml:space="preserve"> the post-World War II discipline of </w:t>
      </w:r>
      <w:r w:rsidRPr="00822AEC">
        <w:rPr>
          <w:rStyle w:val="StyleBoldUnderline"/>
          <w:highlight w:val="yellow"/>
        </w:rPr>
        <w:t>I</w:t>
      </w:r>
      <w:r w:rsidRPr="00202A5F">
        <w:rPr>
          <w:rStyle w:val="StyleBoldUnderline"/>
        </w:rPr>
        <w:t xml:space="preserve">nternational Relations, </w:t>
      </w:r>
      <w:r w:rsidRPr="00822AEC">
        <w:rPr>
          <w:rStyle w:val="StyleBoldUnderline"/>
          <w:highlight w:val="yellow"/>
        </w:rPr>
        <w:t>it might not strike us as very odd</w:t>
      </w:r>
      <w:r w:rsidRPr="00202A5F">
        <w:rPr>
          <w:rStyle w:val="StyleBoldUnderline"/>
        </w:rPr>
        <w:t xml:space="preserve"> that</w:t>
      </w:r>
      <w:r w:rsidRPr="00202A5F">
        <w:rPr>
          <w:sz w:val="16"/>
        </w:rPr>
        <w:t xml:space="preserve"> Rich Lowry, </w:t>
      </w:r>
      <w:r w:rsidRPr="00202A5F">
        <w:rPr>
          <w:rStyle w:val="StyleBoldUnderline"/>
        </w:rPr>
        <w:t>a pundit writing for the</w:t>
      </w:r>
      <w:r w:rsidRPr="00202A5F">
        <w:rPr>
          <w:sz w:val="16"/>
        </w:rPr>
        <w:t xml:space="preserve"> right-wing </w:t>
      </w:r>
      <w:r w:rsidRPr="00202A5F">
        <w:rPr>
          <w:rStyle w:val="StyleBoldUnderline"/>
        </w:rPr>
        <w:t>National Review, could without difficulty</w:t>
      </w:r>
      <w:r>
        <w:rPr>
          <w:rStyle w:val="StyleBoldUnderline"/>
        </w:rPr>
        <w:t xml:space="preserve"> </w:t>
      </w:r>
      <w:r w:rsidRPr="00202A5F">
        <w:rPr>
          <w:rStyle w:val="StyleBoldUnderline"/>
        </w:rPr>
        <w:t>argue that the war on terror should be prosecuted</w:t>
      </w:r>
      <w:r w:rsidRPr="00202A5F">
        <w:rPr>
          <w:sz w:val="16"/>
        </w:rPr>
        <w:t xml:space="preserve"> most importantly </w:t>
      </w:r>
      <w:r w:rsidRPr="00202A5F">
        <w:rPr>
          <w:rStyle w:val="StyleBoldUnderline"/>
        </w:rPr>
        <w:t>for reasons of</w:t>
      </w:r>
      <w:r>
        <w:rPr>
          <w:rStyle w:val="StyleBoldUnderline"/>
        </w:rPr>
        <w:t xml:space="preserve"> </w:t>
      </w:r>
      <w:proofErr w:type="spellStart"/>
      <w:r w:rsidRPr="00202A5F">
        <w:rPr>
          <w:rStyle w:val="StyleBoldUnderline"/>
        </w:rPr>
        <w:t>honour</w:t>
      </w:r>
      <w:proofErr w:type="spellEnd"/>
      <w:r w:rsidRPr="00202A5F">
        <w:rPr>
          <w:rStyle w:val="StyleBoldUnderline"/>
        </w:rPr>
        <w:t>, and draw upon two prestigious international relations theorists to support</w:t>
      </w:r>
      <w:r>
        <w:rPr>
          <w:rStyle w:val="StyleBoldUnderline"/>
        </w:rPr>
        <w:t xml:space="preserve"> </w:t>
      </w:r>
      <w:r w:rsidRPr="00202A5F">
        <w:rPr>
          <w:rStyle w:val="StyleBoldUnderline"/>
        </w:rPr>
        <w:t>this view.</w:t>
      </w:r>
      <w:r w:rsidRPr="00202A5F">
        <w:rPr>
          <w:sz w:val="16"/>
        </w:rPr>
        <w:t xml:space="preserve"> </w:t>
      </w:r>
    </w:p>
    <w:p w:rsidR="007623F9" w:rsidRDefault="007623F9" w:rsidP="007623F9"/>
    <w:p w:rsidR="007623F9" w:rsidRDefault="007623F9" w:rsidP="007623F9"/>
    <w:p w:rsidR="007623F9" w:rsidRDefault="007623F9" w:rsidP="007623F9">
      <w:pPr>
        <w:pStyle w:val="Heading3"/>
      </w:pPr>
      <w:r>
        <w:lastRenderedPageBreak/>
        <w:t>AT: BL</w:t>
      </w:r>
    </w:p>
    <w:p w:rsidR="007623F9" w:rsidRPr="00405FE1" w:rsidRDefault="007623F9" w:rsidP="007623F9">
      <w:pPr>
        <w:rPr>
          <w:rStyle w:val="StyleStyleBold12pt"/>
        </w:rPr>
      </w:pPr>
      <w:r w:rsidRPr="00405FE1">
        <w:rPr>
          <w:rStyle w:val="StyleStyleBold12pt"/>
        </w:rPr>
        <w:t xml:space="preserve">The peace </w:t>
      </w:r>
      <w:proofErr w:type="spellStart"/>
      <w:r w:rsidRPr="00405FE1">
        <w:rPr>
          <w:rStyle w:val="StyleStyleBold12pt"/>
        </w:rPr>
        <w:t>movment</w:t>
      </w:r>
      <w:proofErr w:type="spellEnd"/>
      <w:r w:rsidRPr="00405FE1">
        <w:rPr>
          <w:rStyle w:val="StyleStyleBold12pt"/>
        </w:rPr>
        <w:t xml:space="preserve"> needs a win—</w:t>
      </w:r>
      <w:proofErr w:type="spellStart"/>
      <w:proofErr w:type="gramStart"/>
      <w:r w:rsidRPr="00405FE1">
        <w:rPr>
          <w:rStyle w:val="StyleStyleBold12pt"/>
        </w:rPr>
        <w:t>iraq</w:t>
      </w:r>
      <w:proofErr w:type="spellEnd"/>
      <w:proofErr w:type="gramEnd"/>
      <w:r w:rsidRPr="00405FE1">
        <w:rPr>
          <w:rStyle w:val="StyleStyleBold12pt"/>
        </w:rPr>
        <w:t xml:space="preserve"> showed it can mobilize and has a groundswell of support, but since then, morale has been low and protest has been unanswered.  The </w:t>
      </w:r>
      <w:proofErr w:type="spellStart"/>
      <w:r w:rsidRPr="00405FE1">
        <w:rPr>
          <w:rStyle w:val="StyleStyleBold12pt"/>
        </w:rPr>
        <w:t>aff</w:t>
      </w:r>
      <w:proofErr w:type="spellEnd"/>
      <w:r w:rsidRPr="00405FE1">
        <w:rPr>
          <w:rStyle w:val="StyleStyleBold12pt"/>
        </w:rPr>
        <w:t xml:space="preserve"> changes that</w:t>
      </w:r>
    </w:p>
    <w:p w:rsidR="007623F9" w:rsidRDefault="007623F9" w:rsidP="007623F9">
      <w:pPr>
        <w:rPr>
          <w:rStyle w:val="StyleStyleBold12pt"/>
        </w:rPr>
      </w:pPr>
    </w:p>
    <w:p w:rsidR="007623F9" w:rsidRDefault="007623F9" w:rsidP="007623F9">
      <w:r w:rsidRPr="00DA31A3">
        <w:rPr>
          <w:rStyle w:val="StyleStyleBold12pt"/>
        </w:rPr>
        <w:t>Loeb, 2003</w:t>
      </w:r>
      <w:r>
        <w:t xml:space="preserve"> [Paul, </w:t>
      </w:r>
      <w:r>
        <w:rPr>
          <w:rFonts w:ascii="Times" w:hAnsi="Times" w:cs="Times"/>
        </w:rPr>
        <w:t xml:space="preserve">Paul </w:t>
      </w:r>
      <w:proofErr w:type="spellStart"/>
      <w:r>
        <w:rPr>
          <w:rFonts w:ascii="Times" w:hAnsi="Times" w:cs="Times"/>
        </w:rPr>
        <w:t>Rogat</w:t>
      </w:r>
      <w:proofErr w:type="spellEnd"/>
      <w:r>
        <w:rPr>
          <w:rFonts w:ascii="Times" w:hAnsi="Times" w:cs="Times"/>
        </w:rPr>
        <w:t xml:space="preserve"> Loeb is the author of </w:t>
      </w:r>
      <w:ins w:id="3" w:author="Unknown" w:date="2003-03-02T15:18:00Z">
        <w:r>
          <w:rPr>
            <w:rStyle w:val="emailstyle18"/>
            <w:rFonts w:ascii="Times" w:hAnsi="Times" w:cs="Times"/>
          </w:rPr>
          <w:t>Soul of a Citizen</w:t>
        </w:r>
      </w:ins>
      <w:r>
        <w:rPr>
          <w:rFonts w:ascii="Times" w:hAnsi="Times" w:cs="Times"/>
          <w:i/>
          <w:iCs/>
        </w:rPr>
        <w:t xml:space="preserve">: Living </w:t>
      </w:r>
      <w:proofErr w:type="gramStart"/>
      <w:r>
        <w:rPr>
          <w:rFonts w:ascii="Times" w:hAnsi="Times" w:cs="Times"/>
          <w:i/>
          <w:iCs/>
        </w:rPr>
        <w:t>With</w:t>
      </w:r>
      <w:proofErr w:type="gramEnd"/>
      <w:r>
        <w:rPr>
          <w:rFonts w:ascii="Times" w:hAnsi="Times" w:cs="Times"/>
          <w:i/>
          <w:iCs/>
        </w:rPr>
        <w:t xml:space="preserve"> Conviction in a Cynical </w:t>
      </w:r>
      <w:proofErr w:type="spellStart"/>
      <w:r>
        <w:rPr>
          <w:rFonts w:ascii="Times" w:hAnsi="Times" w:cs="Times"/>
          <w:i/>
          <w:iCs/>
        </w:rPr>
        <w:t>Time.</w:t>
      </w:r>
      <w:r w:rsidRPr="00DA31A3">
        <w:t>http</w:t>
      </w:r>
      <w:proofErr w:type="spellEnd"/>
      <w:r w:rsidRPr="00DA31A3">
        <w:t>://www.paulloeb.org/articles/reclaiminghope.htm</w:t>
      </w:r>
      <w:r>
        <w:t>]</w:t>
      </w:r>
    </w:p>
    <w:p w:rsidR="007623F9" w:rsidRPr="00DA31A3" w:rsidRDefault="007623F9" w:rsidP="007623F9">
      <w:r w:rsidRPr="00A671B4">
        <w:rPr>
          <w:rStyle w:val="StyleBoldUnderline"/>
          <w:highlight w:val="yellow"/>
        </w:rPr>
        <w:t>The</w:t>
      </w:r>
      <w:r w:rsidRPr="00DA31A3">
        <w:t xml:space="preserve"> global </w:t>
      </w:r>
      <w:r w:rsidRPr="00A671B4">
        <w:rPr>
          <w:rStyle w:val="StyleBoldUnderline"/>
          <w:highlight w:val="yellow"/>
        </w:rPr>
        <w:t>peace movement</w:t>
      </w:r>
      <w:r w:rsidRPr="00DA31A3">
        <w:t xml:space="preserve"> </w:t>
      </w:r>
      <w:r w:rsidRPr="00DD50ED">
        <w:rPr>
          <w:rStyle w:val="StyleBoldUnderline"/>
        </w:rPr>
        <w:t>may have</w:t>
      </w:r>
      <w:r w:rsidRPr="00DA31A3">
        <w:t xml:space="preserve"> actually </w:t>
      </w:r>
      <w:r w:rsidRPr="00A671B4">
        <w:rPr>
          <w:rStyle w:val="StyleBoldUnderline"/>
          <w:highlight w:val="yellow"/>
        </w:rPr>
        <w:t>helped</w:t>
      </w:r>
      <w:r w:rsidRPr="00DD50ED">
        <w:rPr>
          <w:rStyle w:val="StyleBoldUnderline"/>
        </w:rPr>
        <w:t xml:space="preserve"> </w:t>
      </w:r>
      <w:r w:rsidRPr="00A671B4">
        <w:rPr>
          <w:rStyle w:val="StyleBoldUnderline"/>
          <w:highlight w:val="yellow"/>
        </w:rPr>
        <w:t>pressure</w:t>
      </w:r>
      <w:r w:rsidRPr="00DD50ED">
        <w:rPr>
          <w:rStyle w:val="StyleBoldUnderline"/>
        </w:rPr>
        <w:t xml:space="preserve"> </w:t>
      </w:r>
      <w:r w:rsidRPr="00A671B4">
        <w:rPr>
          <w:rStyle w:val="StyleBoldUnderline"/>
          <w:highlight w:val="yellow"/>
        </w:rPr>
        <w:t>the</w:t>
      </w:r>
      <w:r w:rsidRPr="00DD50ED">
        <w:rPr>
          <w:rStyle w:val="StyleBoldUnderline"/>
        </w:rPr>
        <w:t xml:space="preserve"> US military </w:t>
      </w:r>
      <w:r w:rsidRPr="00A671B4">
        <w:rPr>
          <w:rStyle w:val="StyleBoldUnderline"/>
          <w:highlight w:val="yellow"/>
        </w:rPr>
        <w:t>to limit</w:t>
      </w:r>
      <w:r w:rsidRPr="00DA31A3">
        <w:t xml:space="preserve"> what they called “</w:t>
      </w:r>
      <w:r w:rsidRPr="00A671B4">
        <w:rPr>
          <w:rStyle w:val="StyleBoldUnderline"/>
          <w:highlight w:val="yellow"/>
        </w:rPr>
        <w:t>collateral</w:t>
      </w:r>
      <w:r w:rsidRPr="00DD50ED">
        <w:rPr>
          <w:rStyle w:val="StyleBoldUnderline"/>
        </w:rPr>
        <w:t xml:space="preserve"> </w:t>
      </w:r>
      <w:r w:rsidRPr="00A671B4">
        <w:rPr>
          <w:rStyle w:val="StyleBoldUnderline"/>
          <w:highlight w:val="yellow"/>
        </w:rPr>
        <w:t>damage</w:t>
      </w:r>
      <w:r w:rsidRPr="00DD50ED">
        <w:rPr>
          <w:rStyle w:val="StyleBoldUnderline"/>
        </w:rPr>
        <w:t xml:space="preserve">,” </w:t>
      </w:r>
      <w:r w:rsidRPr="00DA31A3">
        <w:t xml:space="preserve">as they scaled down the initial plans for the massive bombardment they called “shock &amp; awe.”  Now, placed in what psychiatrist Robert Jay </w:t>
      </w:r>
      <w:proofErr w:type="spellStart"/>
      <w:r w:rsidRPr="00DA31A3">
        <w:t>Lifton</w:t>
      </w:r>
      <w:proofErr w:type="spellEnd"/>
      <w:r w:rsidRPr="00DA31A3">
        <w:t xml:space="preserve"> called, during Vietnam, “an atrocity-creating situation,” our scared young soldiers have responded to suicide bombers and snipers by shooting up cars full of women and children and firing on unarmed demonstrators. Given the occupation’s continuing chaos and the developing bitterness of ordinary Iraqis, our troops stand to be vulnerable targets for years.</w:t>
      </w:r>
    </w:p>
    <w:p w:rsidR="007623F9" w:rsidRPr="00332244" w:rsidRDefault="007623F9" w:rsidP="007623F9">
      <w:pPr>
        <w:rPr>
          <w:rStyle w:val="StyleBoldUnderline"/>
        </w:rPr>
      </w:pPr>
      <w:r w:rsidRPr="00DA31A3">
        <w:t xml:space="preserve"> But </w:t>
      </w:r>
      <w:r w:rsidRPr="00DD50ED">
        <w:rPr>
          <w:rStyle w:val="StyleBoldUnderline"/>
        </w:rPr>
        <w:t>watching</w:t>
      </w:r>
      <w:r w:rsidRPr="00DA31A3">
        <w:t xml:space="preserve"> the </w:t>
      </w:r>
      <w:r w:rsidRPr="00A671B4">
        <w:rPr>
          <w:rStyle w:val="Emphasis"/>
          <w:highlight w:val="yellow"/>
        </w:rPr>
        <w:t>complications</w:t>
      </w:r>
      <w:r w:rsidRPr="00DA31A3">
        <w:t xml:space="preserve"> </w:t>
      </w:r>
      <w:r w:rsidRPr="00DD50ED">
        <w:rPr>
          <w:rStyle w:val="StyleBoldUnderline"/>
        </w:rPr>
        <w:t xml:space="preserve">unfold </w:t>
      </w:r>
      <w:r w:rsidRPr="00A671B4">
        <w:rPr>
          <w:rStyle w:val="StyleBoldUnderline"/>
          <w:highlight w:val="yellow"/>
        </w:rPr>
        <w:t>hasn’t helped</w:t>
      </w:r>
      <w:r w:rsidRPr="00DD50ED">
        <w:rPr>
          <w:rStyle w:val="StyleBoldUnderline"/>
        </w:rPr>
        <w:t xml:space="preserve"> peace movement </w:t>
      </w:r>
      <w:r w:rsidRPr="00A671B4">
        <w:rPr>
          <w:rStyle w:val="StyleBoldUnderline"/>
          <w:highlight w:val="yellow"/>
        </w:rPr>
        <w:t>morale</w:t>
      </w:r>
      <w:r w:rsidRPr="00DA31A3">
        <w:t>. During the war itself, communities that had massive demonstrations just a few weeks before saw the numbers of those visibly protesting quickly melt away. Although public witness remained critically important, we wanted to do more, even to stop the bombs physically. W</w:t>
      </w:r>
      <w:r w:rsidRPr="00DD50ED">
        <w:rPr>
          <w:rStyle w:val="StyleBoldUnderline"/>
        </w:rPr>
        <w:t>e wanted the power to immediately prevent the destructive actions that were unfolding,</w:t>
      </w:r>
      <w:r w:rsidRPr="00DA31A3">
        <w:t xml:space="preserve"> but within the war’s abbreviated timeframe, </w:t>
      </w:r>
      <w:r w:rsidRPr="00DD50ED">
        <w:rPr>
          <w:rStyle w:val="StyleBoldUnderline"/>
        </w:rPr>
        <w:t>that was something we couldn’t do</w:t>
      </w:r>
      <w:r w:rsidRPr="00DA31A3">
        <w:t xml:space="preserve">. As a result, </w:t>
      </w:r>
      <w:r w:rsidRPr="00332244">
        <w:rPr>
          <w:rStyle w:val="StyleBoldUnderline"/>
        </w:rPr>
        <w:t>many</w:t>
      </w:r>
      <w:r w:rsidRPr="00DA31A3">
        <w:t xml:space="preserve"> who’d just recently felt a massive common strength, quickly </w:t>
      </w:r>
      <w:r w:rsidRPr="00332244">
        <w:rPr>
          <w:rStyle w:val="StyleBoldUnderline"/>
        </w:rPr>
        <w:t>felt isolated and confused,</w:t>
      </w:r>
      <w:r w:rsidRPr="00DA31A3">
        <w:t xml:space="preserve"> and have remained so. It’s not that we bought into the administration’s propaganda juggernaut, or do now that the war is over. But it’s hard to know how to challenge it, especially in an atmosphere that attacks even the mildest dissent as allegiance to terrorism.  And </w:t>
      </w:r>
      <w:r w:rsidRPr="00332244">
        <w:rPr>
          <w:rStyle w:val="StyleBoldUnderline"/>
        </w:rPr>
        <w:t>without the clear focus</w:t>
      </w:r>
      <w:r w:rsidRPr="00DA31A3">
        <w:t xml:space="preserve"> of working to prevent a looming war, i</w:t>
      </w:r>
      <w:r w:rsidRPr="00332244">
        <w:rPr>
          <w:rStyle w:val="StyleBoldUnderline"/>
        </w:rPr>
        <w:t xml:space="preserve">t’s now </w:t>
      </w:r>
      <w:r w:rsidRPr="00332244">
        <w:rPr>
          <w:rStyle w:val="Emphasis"/>
        </w:rPr>
        <w:t>harder</w:t>
      </w:r>
      <w:r w:rsidRPr="00332244">
        <w:rPr>
          <w:rStyle w:val="StyleBoldUnderline"/>
        </w:rPr>
        <w:t xml:space="preserve"> to define our common tasks.</w:t>
      </w:r>
    </w:p>
    <w:p w:rsidR="007623F9" w:rsidRPr="00DA31A3" w:rsidRDefault="007623F9" w:rsidP="007623F9">
      <w:r w:rsidRPr="00DA31A3">
        <w:t> As conservative pundits talk glibly of moving on to Syria and Iran, we might start with questioning the ethic of arrogance that would make this war just a first step toward a new imperial America, at home and abroad. On the eve of the war, an army mother from El Paso, Texas, wrote to me, describing why she’d began attending peace vigils. She prayed every night for the safety of her son and the others in his unit.  “I have no doubts,” she wrote, “about our military and the job it can do. But does that make it right and just? I know that Saddam is an evil dictator but he is but one in a long list, and I worry that this administration will not want to stop with just him.  I heard Bill Bennett on TV last night and he was actually grinning and saying that we were a superpower and we have every right to show our might.  What happened to ‘being humble’?”</w:t>
      </w:r>
    </w:p>
    <w:p w:rsidR="007623F9" w:rsidRPr="00332244" w:rsidRDefault="007623F9" w:rsidP="007623F9">
      <w:pPr>
        <w:rPr>
          <w:rStyle w:val="StyleBoldUnderline"/>
        </w:rPr>
      </w:pPr>
      <w:r w:rsidRPr="00DA31A3">
        <w:t> </w:t>
      </w:r>
      <w:r w:rsidRPr="00A671B4">
        <w:rPr>
          <w:rStyle w:val="StyleBoldUnderline"/>
          <w:highlight w:val="yellow"/>
        </w:rPr>
        <w:t xml:space="preserve">We need to </w:t>
      </w:r>
      <w:r w:rsidRPr="00A671B4">
        <w:rPr>
          <w:rStyle w:val="Emphasis"/>
          <w:highlight w:val="yellow"/>
        </w:rPr>
        <w:t>challenge</w:t>
      </w:r>
      <w:r w:rsidRPr="00A671B4">
        <w:rPr>
          <w:rStyle w:val="StyleBoldUnderline"/>
          <w:highlight w:val="yellow"/>
        </w:rPr>
        <w:t xml:space="preserve"> a view that we our leaders can do whatever they choose without consequence</w:t>
      </w:r>
      <w:r w:rsidRPr="00DA31A3">
        <w:t xml:space="preserve">, </w:t>
      </w:r>
      <w:r w:rsidRPr="00332244">
        <w:rPr>
          <w:rStyle w:val="StyleBoldUnderline"/>
        </w:rPr>
        <w:t>simply because they have the power</w:t>
      </w:r>
      <w:r w:rsidRPr="00DA31A3">
        <w:t xml:space="preserve">. After the UN didn’t support the Bush administration on Iraq, the Bush administration attacked anyway, then spurned post-war international control, leaving our troops as visible occupiers, exposed to attack, blamed for continued disorder, and inflaming the Islamic world with their presence. Whenever treaties on global warming, tobacco use, child labor, ballistic missiles, or landmines threaten to place limits on corporate or military power, the administration undermines them or withdraws, even though this unilateralism makes it impossible for the world to address our most urgent common problems. If the rich want more tax breaks, it doesn’t matter that the funds come out of domestic education, health and social welfare budgets, even the programs that serve military families. </w:t>
      </w:r>
      <w:r w:rsidRPr="00332244">
        <w:rPr>
          <w:rStyle w:val="StyleBoldUnderline"/>
        </w:rPr>
        <w:t xml:space="preserve">Those making these decisions assume that they will have no costs, or none to anyone who matters. </w:t>
      </w:r>
    </w:p>
    <w:p w:rsidR="007623F9" w:rsidRPr="001C02D9" w:rsidRDefault="007623F9" w:rsidP="007623F9">
      <w:pPr>
        <w:rPr>
          <w:rStyle w:val="StyleBoldUnderline"/>
        </w:rPr>
      </w:pPr>
      <w:r w:rsidRPr="00DA31A3">
        <w:t> </w:t>
      </w:r>
      <w:r w:rsidRPr="00A671B4">
        <w:rPr>
          <w:rStyle w:val="StyleBoldUnderline"/>
          <w:highlight w:val="yellow"/>
        </w:rPr>
        <w:t>We need to challenge this politics of denial and contempt</w:t>
      </w:r>
      <w:r w:rsidRPr="00A671B4">
        <w:rPr>
          <w:highlight w:val="yellow"/>
        </w:rPr>
        <w:t xml:space="preserve">, </w:t>
      </w:r>
      <w:r w:rsidRPr="00A671B4">
        <w:rPr>
          <w:rStyle w:val="StyleBoldUnderline"/>
          <w:highlight w:val="yellow"/>
        </w:rPr>
        <w:t>and offer alternatives that honor our common ties</w:t>
      </w:r>
      <w:r w:rsidRPr="00332244">
        <w:rPr>
          <w:rStyle w:val="StyleBoldUnderline"/>
        </w:rPr>
        <w:t>:</w:t>
      </w:r>
      <w:r w:rsidRPr="00DA31A3">
        <w:t xml:space="preserve"> working with other nations, respecting communities at home, treating democracy as more than just a rhetorical cloak for bullying and greed. To do this effectively, </w:t>
      </w:r>
      <w:r w:rsidRPr="001C02D9">
        <w:rPr>
          <w:rStyle w:val="StyleBoldUnderline"/>
        </w:rPr>
        <w:t xml:space="preserve">we can begin </w:t>
      </w:r>
      <w:r w:rsidRPr="00A671B4">
        <w:rPr>
          <w:rStyle w:val="StyleBoldUnderline"/>
          <w:highlight w:val="yellow"/>
        </w:rPr>
        <w:t>by</w:t>
      </w:r>
      <w:r w:rsidRPr="001C02D9">
        <w:rPr>
          <w:rStyle w:val="StyleBoldUnderline"/>
        </w:rPr>
        <w:t xml:space="preserve"> </w:t>
      </w:r>
      <w:r w:rsidRPr="00A671B4">
        <w:rPr>
          <w:rStyle w:val="StyleBoldUnderline"/>
          <w:highlight w:val="yellow"/>
        </w:rPr>
        <w:t xml:space="preserve">working to </w:t>
      </w:r>
      <w:r w:rsidRPr="00A671B4">
        <w:rPr>
          <w:rStyle w:val="Emphasis"/>
          <w:highlight w:val="yellow"/>
        </w:rPr>
        <w:t>re-involve</w:t>
      </w:r>
      <w:r w:rsidRPr="001C02D9">
        <w:rPr>
          <w:rStyle w:val="StyleBoldUnderline"/>
        </w:rPr>
        <w:t xml:space="preserve"> those millions of </w:t>
      </w:r>
      <w:r w:rsidRPr="001C02D9">
        <w:rPr>
          <w:rStyle w:val="Emphasis"/>
        </w:rPr>
        <w:t>ordinary</w:t>
      </w:r>
      <w:r w:rsidRPr="001C02D9">
        <w:rPr>
          <w:rStyle w:val="StyleBoldUnderline"/>
        </w:rPr>
        <w:t xml:space="preserve"> </w:t>
      </w:r>
      <w:r w:rsidRPr="00A671B4">
        <w:rPr>
          <w:rStyle w:val="Emphasis"/>
          <w:highlight w:val="yellow"/>
        </w:rPr>
        <w:t>citizens</w:t>
      </w:r>
      <w:r w:rsidRPr="001C02D9">
        <w:rPr>
          <w:rStyle w:val="StyleBoldUnderline"/>
        </w:rPr>
        <w:t>,</w:t>
      </w:r>
      <w:r w:rsidRPr="00DA31A3">
        <w:t xml:space="preserve"> who, despite all the polls, do not believe the Bush administration’s actions, whether at home or abroad, have made the world safer, more democratic, or more </w:t>
      </w:r>
      <w:r w:rsidRPr="00DA31A3">
        <w:lastRenderedPageBreak/>
        <w:t xml:space="preserve">humane.  For the moment, </w:t>
      </w:r>
      <w:r w:rsidRPr="00A671B4">
        <w:rPr>
          <w:rStyle w:val="StyleBoldUnderline"/>
          <w:highlight w:val="yellow"/>
        </w:rPr>
        <w:t>many have grown</w:t>
      </w:r>
      <w:r w:rsidRPr="001C02D9">
        <w:rPr>
          <w:rStyle w:val="StyleBoldUnderline"/>
        </w:rPr>
        <w:t xml:space="preserve"> quiet—</w:t>
      </w:r>
      <w:r w:rsidRPr="00A671B4">
        <w:rPr>
          <w:rStyle w:val="Emphasis"/>
          <w:highlight w:val="yellow"/>
        </w:rPr>
        <w:t>isolated</w:t>
      </w:r>
      <w:r w:rsidRPr="00A671B4">
        <w:rPr>
          <w:rStyle w:val="StyleBoldUnderline"/>
          <w:highlight w:val="yellow"/>
        </w:rPr>
        <w:t xml:space="preserve">, </w:t>
      </w:r>
      <w:r w:rsidRPr="00A671B4">
        <w:rPr>
          <w:rStyle w:val="Emphasis"/>
          <w:highlight w:val="yellow"/>
        </w:rPr>
        <w:t>intimidated</w:t>
      </w:r>
      <w:r w:rsidRPr="00A671B4">
        <w:rPr>
          <w:rStyle w:val="StyleBoldUnderline"/>
          <w:highlight w:val="yellow"/>
        </w:rPr>
        <w:t xml:space="preserve">, and </w:t>
      </w:r>
      <w:r w:rsidRPr="00A671B4">
        <w:rPr>
          <w:rStyle w:val="Emphasis"/>
          <w:highlight w:val="yellow"/>
        </w:rPr>
        <w:t>demoralized</w:t>
      </w:r>
      <w:r w:rsidRPr="00DA31A3">
        <w:t xml:space="preserve">. </w:t>
      </w:r>
      <w:r w:rsidRPr="001C02D9">
        <w:rPr>
          <w:rStyle w:val="StyleBoldUnderline"/>
        </w:rPr>
        <w:t>But</w:t>
      </w:r>
      <w:r w:rsidRPr="00DA31A3">
        <w:t xml:space="preserve"> this past year, </w:t>
      </w:r>
      <w:r w:rsidRPr="001C02D9">
        <w:rPr>
          <w:rStyle w:val="StyleBoldUnderline"/>
        </w:rPr>
        <w:t xml:space="preserve">so </w:t>
      </w:r>
      <w:r w:rsidRPr="00A671B4">
        <w:rPr>
          <w:rStyle w:val="StyleBoldUnderline"/>
          <w:highlight w:val="yellow"/>
        </w:rPr>
        <w:t>many people got involved</w:t>
      </w:r>
      <w:r w:rsidRPr="00DA31A3">
        <w:t>—either again or for the first time--</w:t>
      </w:r>
      <w:r w:rsidRPr="00A671B4">
        <w:rPr>
          <w:rStyle w:val="StyleBoldUnderline"/>
          <w:highlight w:val="yellow"/>
        </w:rPr>
        <w:t xml:space="preserve">they could form the core of the </w:t>
      </w:r>
      <w:r w:rsidRPr="00A671B4">
        <w:rPr>
          <w:rStyle w:val="Emphasis"/>
          <w:highlight w:val="yellow"/>
        </w:rPr>
        <w:t>largest American peace and justice movement in decades</w:t>
      </w:r>
      <w:r w:rsidRPr="001C02D9">
        <w:rPr>
          <w:rStyle w:val="StyleBoldUnderline"/>
        </w:rPr>
        <w:t xml:space="preserve">. </w:t>
      </w:r>
    </w:p>
    <w:p w:rsidR="007623F9" w:rsidRPr="00DA31A3" w:rsidRDefault="007623F9" w:rsidP="007623F9">
      <w:r w:rsidRPr="001C02D9">
        <w:rPr>
          <w:rStyle w:val="StyleBoldUnderline"/>
        </w:rPr>
        <w:t> Powerful journeys can emerge out of bleak times</w:t>
      </w:r>
      <w:r w:rsidRPr="00DA31A3">
        <w:t xml:space="preserve">. The first local NAACP meeting attended by Rosa Parks, a dozen years before her stand on the Montgomery bus, addressed one of America’s own buried legacies of terror, the persistence of lynching. </w:t>
      </w:r>
      <w:r w:rsidRPr="001C02D9">
        <w:rPr>
          <w:rStyle w:val="StyleBoldUnderline"/>
        </w:rPr>
        <w:t>We also never know what some of those just coming into involvement may end up accomplishing.</w:t>
      </w:r>
      <w:r w:rsidRPr="00DA31A3">
        <w:t xml:space="preserve"> In the early 1960s, a friend of mine named Lisa took two of her kids to a Washington, DC, vigil in front of the White House, protesting nuclear testing. The vigil was small, a hundred women at most. Rain poured down. The women felt frustrated and powerless. A few years later, the movement against testing had grown dramatically, and Lisa attended a major march. Benjamin Spock, the famous baby doctor, spoke. He described how he'd come to take a stand, which because of his stature had influenced thousands, and would continue to after his early opposition to the Vietnam War. Spock talked briefly about the issues, </w:t>
      </w:r>
      <w:proofErr w:type="gramStart"/>
      <w:r w:rsidRPr="00DA31A3">
        <w:t>then</w:t>
      </w:r>
      <w:proofErr w:type="gramEnd"/>
      <w:r w:rsidRPr="00DA31A3">
        <w:t xml:space="preserve"> mentioned being in DC a few years before and seeing a small group of women marching, with their kids, in the pouring rain. "I thought that if those women were out there," he said, "their cause must be really important." As he described the scene and setting, and how much he was moved, Lisa realized that Spock was referring to her soggy group.</w:t>
      </w:r>
    </w:p>
    <w:p w:rsidR="007623F9" w:rsidRPr="00387783" w:rsidRDefault="007623F9" w:rsidP="007623F9">
      <w:pPr>
        <w:rPr>
          <w:rStyle w:val="Emphasis"/>
        </w:rPr>
      </w:pPr>
      <w:r w:rsidRPr="00DA31A3">
        <w:t> </w:t>
      </w:r>
      <w:r w:rsidRPr="00387783">
        <w:rPr>
          <w:rStyle w:val="StyleBoldUnderline"/>
        </w:rPr>
        <w:t>The movements of this past year may well have brought into involvement the next Ben Spock, the next Rosa Parks, the next Martin Luther King</w:t>
      </w:r>
      <w:r w:rsidRPr="00DA31A3">
        <w:t xml:space="preserve">.  </w:t>
      </w:r>
      <w:r w:rsidRPr="00387783">
        <w:rPr>
          <w:rStyle w:val="StyleBoldUnderline"/>
        </w:rPr>
        <w:t xml:space="preserve">But </w:t>
      </w:r>
      <w:r w:rsidRPr="00A671B4">
        <w:rPr>
          <w:rStyle w:val="StyleBoldUnderline"/>
          <w:highlight w:val="yellow"/>
        </w:rPr>
        <w:t xml:space="preserve">the tide of new citizen activists will matter </w:t>
      </w:r>
      <w:r w:rsidRPr="00A671B4">
        <w:rPr>
          <w:rStyle w:val="Emphasis"/>
          <w:highlight w:val="yellow"/>
        </w:rPr>
        <w:t>only</w:t>
      </w:r>
      <w:r w:rsidRPr="00A671B4">
        <w:rPr>
          <w:rStyle w:val="StyleBoldUnderline"/>
          <w:highlight w:val="yellow"/>
        </w:rPr>
        <w:t xml:space="preserve"> if we can find ways to </w:t>
      </w:r>
      <w:r w:rsidRPr="00A671B4">
        <w:rPr>
          <w:rStyle w:val="Emphasis"/>
          <w:highlight w:val="yellow"/>
        </w:rPr>
        <w:t>re-involve them</w:t>
      </w:r>
      <w:r w:rsidRPr="00387783">
        <w:rPr>
          <w:rStyle w:val="Emphasis"/>
        </w:rPr>
        <w:t>.</w:t>
      </w:r>
      <w:r w:rsidRPr="00DA31A3">
        <w:t xml:space="preserve"> </w:t>
      </w:r>
      <w:r w:rsidRPr="00387783">
        <w:rPr>
          <w:rStyle w:val="StyleBoldUnderline"/>
        </w:rPr>
        <w:t xml:space="preserve">A </w:t>
      </w:r>
      <w:r w:rsidRPr="00387783">
        <w:rPr>
          <w:rStyle w:val="Emphasis"/>
        </w:rPr>
        <w:t>prime</w:t>
      </w:r>
      <w:r w:rsidRPr="00387783">
        <w:rPr>
          <w:rStyle w:val="StyleBoldUnderline"/>
        </w:rPr>
        <w:t xml:space="preserve"> </w:t>
      </w:r>
      <w:r w:rsidRPr="00387783">
        <w:rPr>
          <w:rStyle w:val="Emphasis"/>
        </w:rPr>
        <w:t>task</w:t>
      </w:r>
      <w:r w:rsidRPr="00DA31A3">
        <w:t xml:space="preserve">, therefore, </w:t>
      </w:r>
      <w:r w:rsidRPr="00387783">
        <w:rPr>
          <w:rStyle w:val="StyleBoldUnderline"/>
        </w:rPr>
        <w:t>has to be connecting with those people who participated at the periphery of the movement but melted away when the war began</w:t>
      </w:r>
      <w:r w:rsidRPr="00DA31A3">
        <w:t xml:space="preserve">: the neighbor who displayed a peace sign; the co-worker who went to a </w:t>
      </w:r>
      <w:proofErr w:type="gramStart"/>
      <w:r w:rsidRPr="00DA31A3">
        <w:t>march</w:t>
      </w:r>
      <w:proofErr w:type="gramEnd"/>
      <w:r w:rsidRPr="00DA31A3">
        <w:t xml:space="preserve"> or candle-light vigil; the friend who raised hesitations. We </w:t>
      </w:r>
      <w:r w:rsidRPr="00387783">
        <w:rPr>
          <w:rStyle w:val="StyleBoldUnderline"/>
        </w:rPr>
        <w:t xml:space="preserve">need to </w:t>
      </w:r>
      <w:r w:rsidRPr="00387783">
        <w:rPr>
          <w:rStyle w:val="Emphasis"/>
        </w:rPr>
        <w:t>validate</w:t>
      </w:r>
      <w:r w:rsidRPr="00387783">
        <w:rPr>
          <w:rStyle w:val="StyleBoldUnderline"/>
        </w:rPr>
        <w:t xml:space="preserve"> their impulse to participate to begin with, </w:t>
      </w:r>
      <w:r w:rsidRPr="00387783">
        <w:rPr>
          <w:rStyle w:val="Emphasis"/>
        </w:rPr>
        <w:t>listen</w:t>
      </w:r>
      <w:r w:rsidRPr="00387783">
        <w:rPr>
          <w:rStyle w:val="StyleBoldUnderline"/>
        </w:rPr>
        <w:t xml:space="preserve"> to their concerns, </w:t>
      </w:r>
      <w:proofErr w:type="gramStart"/>
      <w:r w:rsidRPr="00387783">
        <w:rPr>
          <w:rStyle w:val="StyleBoldUnderline"/>
        </w:rPr>
        <w:t>refer</w:t>
      </w:r>
      <w:proofErr w:type="gramEnd"/>
      <w:r w:rsidRPr="00387783">
        <w:rPr>
          <w:rStyle w:val="StyleBoldUnderline"/>
        </w:rPr>
        <w:t xml:space="preserve"> them to groups that are acting</w:t>
      </w:r>
      <w:r w:rsidRPr="00DA31A3">
        <w:t xml:space="preserve">. </w:t>
      </w:r>
      <w:r w:rsidRPr="00387783">
        <w:rPr>
          <w:rStyle w:val="StyleBoldUnderline"/>
        </w:rPr>
        <w:t>We need to give them ways to reclaim their voice, and begin reaching out again in their communities</w:t>
      </w:r>
      <w:r w:rsidRPr="00DA31A3">
        <w:t xml:space="preserve">. Just </w:t>
      </w:r>
      <w:r w:rsidRPr="00A671B4">
        <w:rPr>
          <w:rStyle w:val="StyleBoldUnderline"/>
          <w:highlight w:val="yellow"/>
        </w:rPr>
        <w:t>the process of working to raise issues together will help us recover some of our sense of pow</w:t>
      </w:r>
      <w:r w:rsidRPr="00387783">
        <w:rPr>
          <w:rStyle w:val="StyleBoldUnderline"/>
        </w:rPr>
        <w:t>er</w:t>
      </w:r>
      <w:r w:rsidRPr="00DA31A3">
        <w:t xml:space="preserve">, because </w:t>
      </w:r>
      <w:r w:rsidRPr="00A671B4">
        <w:rPr>
          <w:rStyle w:val="Emphasis"/>
          <w:highlight w:val="yellow"/>
        </w:rPr>
        <w:t>nothing is more depressing than watching the bad news in withdrawal and silence</w:t>
      </w:r>
      <w:r w:rsidRPr="00387783">
        <w:rPr>
          <w:rStyle w:val="Emphasis"/>
        </w:rPr>
        <w:t xml:space="preserve">.  </w:t>
      </w:r>
    </w:p>
    <w:p w:rsidR="007623F9" w:rsidRPr="00341DFE" w:rsidRDefault="007623F9" w:rsidP="007623F9">
      <w:pPr>
        <w:rPr>
          <w:rStyle w:val="StyleBoldUnderline"/>
        </w:rPr>
      </w:pPr>
      <w:r w:rsidRPr="00DA31A3">
        <w:t> </w:t>
      </w:r>
      <w:r w:rsidRPr="00387783">
        <w:rPr>
          <w:rStyle w:val="StyleBoldUnderline"/>
        </w:rPr>
        <w:t>We have powerful potential allies institutionally as well as individually</w:t>
      </w:r>
      <w:r w:rsidRPr="00DA31A3">
        <w:t xml:space="preserve">. The recent movement brought together key organizations and voices of conscience in ways that didn’t remotely occur even at the height of the opposition to the Vietnam War. The Win </w:t>
      </w:r>
      <w:proofErr w:type="gramStart"/>
      <w:r w:rsidRPr="00DA31A3">
        <w:t>Without</w:t>
      </w:r>
      <w:proofErr w:type="gramEnd"/>
      <w:r w:rsidRPr="00DA31A3">
        <w:t xml:space="preserve"> War coalition joined </w:t>
      </w:r>
      <w:r w:rsidRPr="00341DFE">
        <w:rPr>
          <w:rStyle w:val="StyleBoldUnderline"/>
        </w:rPr>
        <w:t xml:space="preserve">the National Council of Churches, the Sierra Club, the NAACP, the National Organization for Women, national peace groups, major union leaders, and </w:t>
      </w:r>
      <w:proofErr w:type="spellStart"/>
      <w:r w:rsidRPr="00341DFE">
        <w:rPr>
          <w:rStyle w:val="StyleBoldUnderline"/>
        </w:rPr>
        <w:t>cyberactivists</w:t>
      </w:r>
      <w:proofErr w:type="spellEnd"/>
      <w:r w:rsidRPr="00341DFE">
        <w:rPr>
          <w:rStyle w:val="StyleBoldUnderline"/>
        </w:rPr>
        <w:t xml:space="preserve"> l</w:t>
      </w:r>
      <w:r w:rsidRPr="00DA31A3">
        <w:t xml:space="preserve">ike </w:t>
      </w:r>
      <w:hyperlink r:id="rId11" w:history="1">
        <w:r w:rsidRPr="00DA31A3">
          <w:rPr>
            <w:rStyle w:val="Hyperlink"/>
          </w:rPr>
          <w:t>www.moveon.org</w:t>
        </w:r>
      </w:hyperlink>
      <w:r w:rsidRPr="00DA31A3">
        <w:t xml:space="preserve"> and Working Assets. We saw strong peace statements from </w:t>
      </w:r>
      <w:r w:rsidRPr="00341DFE">
        <w:rPr>
          <w:rStyle w:val="StyleBoldUnderline"/>
        </w:rPr>
        <w:t>every major Catholic leader</w:t>
      </w:r>
      <w:r w:rsidRPr="00DA31A3">
        <w:t xml:space="preserve"> and the heads of </w:t>
      </w:r>
      <w:r w:rsidRPr="00341DFE">
        <w:rPr>
          <w:rStyle w:val="StyleBoldUnderline"/>
        </w:rPr>
        <w:t>every major mainline Protestant denomination except the Southern Baptists</w:t>
      </w:r>
      <w:r w:rsidRPr="00DA31A3">
        <w:t xml:space="preserve">. </w:t>
      </w:r>
      <w:r w:rsidRPr="00341DFE">
        <w:rPr>
          <w:rStyle w:val="StyleBoldUnderline"/>
        </w:rPr>
        <w:t>ACLU memberships have soared</w:t>
      </w:r>
      <w:r w:rsidRPr="00DA31A3">
        <w:t xml:space="preserve"> in the wake of the Patriot Act’s gross invasion of the most basic elements of privacy. If these institutions and institutional leaders can keep working together, they can offer powerful ways to create a common voice. </w:t>
      </w:r>
      <w:r w:rsidRPr="00A671B4">
        <w:rPr>
          <w:rStyle w:val="StyleBoldUnderline"/>
        </w:rPr>
        <w:t xml:space="preserve">Add in a continuing global peace movement, and we have a </w:t>
      </w:r>
      <w:r w:rsidRPr="00A671B4">
        <w:rPr>
          <w:rStyle w:val="Emphasis"/>
        </w:rPr>
        <w:t>powerful</w:t>
      </w:r>
      <w:r w:rsidRPr="00A671B4">
        <w:rPr>
          <w:rStyle w:val="StyleBoldUnderline"/>
        </w:rPr>
        <w:t xml:space="preserve"> </w:t>
      </w:r>
      <w:r w:rsidRPr="00A671B4">
        <w:rPr>
          <w:rStyle w:val="Emphasis"/>
        </w:rPr>
        <w:t>base</w:t>
      </w:r>
      <w:r w:rsidRPr="00A671B4">
        <w:rPr>
          <w:rStyle w:val="StyleBoldUnderline"/>
        </w:rPr>
        <w:t xml:space="preserve"> for change.</w:t>
      </w:r>
    </w:p>
    <w:p w:rsidR="007623F9" w:rsidRPr="00DA31A3" w:rsidRDefault="007623F9" w:rsidP="007623F9">
      <w:r w:rsidRPr="00DA31A3">
        <w:t xml:space="preserve"> Making progress on any of these issues will be vastly easier, of course, if we can get George Bush out of office. Many peace, justice, and environmental activists are already shifting gears to begin working toward this end. Many are backing the more progressive Democratic candidates, like Howard Dean and Dennis Kucinich. Some are supporting other contenders, like Richard Gephardt and John Kerry. (Though Gephardt’s support of the war and Kerry’s waffling hardly make this an easy task, either would be far better than Bush in a dozen key ways if they got in.) Others are focusing on registering disengaged voters, and on beginning anew to talk about issues buried beneath Bush’s media whitewashing. </w:t>
      </w:r>
    </w:p>
    <w:p w:rsidR="007623F9" w:rsidRPr="00DA31A3" w:rsidRDefault="007623F9" w:rsidP="007623F9">
      <w:r w:rsidRPr="00DA31A3">
        <w:t xml:space="preserve"> At some point we’ll be left with no choice but to back the last Democratic standing, or tacitly help Bush get reelected. No matter </w:t>
      </w:r>
      <w:proofErr w:type="gramStart"/>
      <w:r w:rsidRPr="00DA31A3">
        <w:t>who</w:t>
      </w:r>
      <w:proofErr w:type="gramEnd"/>
      <w:r w:rsidRPr="00DA31A3">
        <w:t xml:space="preserve"> the Democratic nominee is in 2004, the Republican agenda is ruthless and regressive enough, and the Bush electoral machine so efficient, that we can’t afford Green Party diversions. We have to be united in voting, helping get out the vote, and doing whatever we can.  But between now and </w:t>
      </w:r>
      <w:r w:rsidRPr="00DA31A3">
        <w:lastRenderedPageBreak/>
        <w:t xml:space="preserve">November 2004, it will be our energies that do or don’t build both the grassroots movement that can hold Bush accountable for his actions and the political context that can give us a chance to defeat him. </w:t>
      </w:r>
    </w:p>
    <w:p w:rsidR="007623F9" w:rsidRPr="00DA31A3" w:rsidRDefault="007623F9" w:rsidP="007623F9">
      <w:r w:rsidRPr="00DA31A3">
        <w:t> </w:t>
      </w:r>
      <w:r w:rsidRPr="00341DFE">
        <w:rPr>
          <w:rStyle w:val="StyleBoldUnderline"/>
        </w:rPr>
        <w:t>We live</w:t>
      </w:r>
      <w:r w:rsidRPr="00DA31A3">
        <w:t xml:space="preserve">, alas, </w:t>
      </w:r>
      <w:r w:rsidRPr="00341DFE">
        <w:rPr>
          <w:rStyle w:val="StyleBoldUnderline"/>
        </w:rPr>
        <w:t>in a time of lies. If we stay silent, they build up like mud piling in front of a door</w:t>
      </w:r>
      <w:r w:rsidRPr="00DA31A3">
        <w:t xml:space="preserve">. </w:t>
      </w:r>
      <w:r w:rsidRPr="00341DFE">
        <w:rPr>
          <w:rStyle w:val="StyleBoldUnderline"/>
        </w:rPr>
        <w:t xml:space="preserve">The deeper the mud, the </w:t>
      </w:r>
      <w:r w:rsidRPr="00341DFE">
        <w:rPr>
          <w:rStyle w:val="Emphasis"/>
        </w:rPr>
        <w:t>harder</w:t>
      </w:r>
      <w:r w:rsidRPr="00341DFE">
        <w:rPr>
          <w:rStyle w:val="StyleBoldUnderline"/>
        </w:rPr>
        <w:t xml:space="preserve"> it is to dig out from it</w:t>
      </w:r>
      <w:r w:rsidRPr="00DA31A3">
        <w:t xml:space="preserve">. So we need to find ways to </w:t>
      </w:r>
    </w:p>
    <w:p w:rsidR="007623F9" w:rsidRPr="00DA31A3" w:rsidRDefault="007623F9" w:rsidP="007623F9">
      <w:proofErr w:type="gramStart"/>
      <w:r w:rsidRPr="00DA31A3">
        <w:t>help</w:t>
      </w:r>
      <w:proofErr w:type="gramEnd"/>
      <w:r w:rsidRPr="00DA31A3">
        <w:t xml:space="preserve"> our fellow citizens recognize how little this administration has ever cared about democracy, and how much about its own power. And how that power makes both individuals and communities expendable, whether American troops deployed in the Gulf, Iraqi civilians killed by our bombs, or ordinary citizens living in communities seeing cuts in every institution that serves the poor and vulnerable—and even the middle class, as teachers get laid off from all but the most affluent public schools. </w:t>
      </w:r>
      <w:r w:rsidRPr="00A671B4">
        <w:rPr>
          <w:rStyle w:val="StyleBoldUnderline"/>
          <w:highlight w:val="yellow"/>
        </w:rPr>
        <w:t>We need to start</w:t>
      </w:r>
      <w:r w:rsidRPr="007650D3">
        <w:rPr>
          <w:rStyle w:val="StyleBoldUnderline"/>
        </w:rPr>
        <w:t xml:space="preserve"> local </w:t>
      </w:r>
      <w:r w:rsidRPr="00A671B4">
        <w:rPr>
          <w:rStyle w:val="StyleBoldUnderline"/>
          <w:highlight w:val="yellow"/>
        </w:rPr>
        <w:t>dialogues</w:t>
      </w:r>
      <w:r w:rsidRPr="007650D3">
        <w:rPr>
          <w:rStyle w:val="StyleBoldUnderline"/>
        </w:rPr>
        <w:t xml:space="preserve"> </w:t>
      </w:r>
      <w:r w:rsidRPr="00A671B4">
        <w:rPr>
          <w:rStyle w:val="StyleBoldUnderline"/>
          <w:highlight w:val="yellow"/>
        </w:rPr>
        <w:t>about our choices</w:t>
      </w:r>
      <w:r w:rsidRPr="007650D3">
        <w:rPr>
          <w:rStyle w:val="StyleBoldUnderline"/>
        </w:rPr>
        <w:t xml:space="preserve"> and priorities</w:t>
      </w:r>
      <w:r w:rsidRPr="00DA31A3">
        <w:t xml:space="preserve">, who wins and who loses, </w:t>
      </w:r>
      <w:r w:rsidRPr="00A671B4">
        <w:rPr>
          <w:rStyle w:val="StyleBoldUnderline"/>
          <w:highlight w:val="yellow"/>
        </w:rPr>
        <w:t>and the long-term implications of</w:t>
      </w:r>
      <w:r w:rsidRPr="00DA31A3">
        <w:t xml:space="preserve"> everything from waging preemptive </w:t>
      </w:r>
      <w:r w:rsidRPr="00A671B4">
        <w:rPr>
          <w:rStyle w:val="StyleBoldUnderline"/>
          <w:highlight w:val="yellow"/>
        </w:rPr>
        <w:t>war</w:t>
      </w:r>
      <w:r w:rsidRPr="00DA31A3">
        <w:t>, to ignoring global warming, to transferring unprecedented amounts of money from the poorest to the wealthiest</w:t>
      </w:r>
      <w:r w:rsidRPr="007650D3">
        <w:rPr>
          <w:rStyle w:val="StyleBoldUnderline"/>
        </w:rPr>
        <w:t xml:space="preserve">.  </w:t>
      </w:r>
      <w:r w:rsidRPr="00A671B4">
        <w:rPr>
          <w:rStyle w:val="StyleBoldUnderline"/>
          <w:highlight w:val="yellow"/>
        </w:rPr>
        <w:t xml:space="preserve">We have to start those dialogues </w:t>
      </w:r>
      <w:r w:rsidRPr="00A671B4">
        <w:rPr>
          <w:rStyle w:val="Emphasis"/>
          <w:highlight w:val="yellow"/>
        </w:rPr>
        <w:t>now</w:t>
      </w:r>
      <w:r w:rsidRPr="00A671B4">
        <w:rPr>
          <w:rStyle w:val="StyleBoldUnderline"/>
          <w:highlight w:val="yellow"/>
        </w:rPr>
        <w:t xml:space="preserve"> and </w:t>
      </w:r>
      <w:r w:rsidRPr="00A671B4">
        <w:rPr>
          <w:rStyle w:val="Emphasis"/>
          <w:highlight w:val="yellow"/>
        </w:rPr>
        <w:t>with people who don’t necessarily agree with us</w:t>
      </w:r>
      <w:r w:rsidRPr="00DA31A3">
        <w:t xml:space="preserve">. </w:t>
      </w:r>
      <w:r w:rsidRPr="007650D3">
        <w:rPr>
          <w:rStyle w:val="StyleBoldUnderline"/>
        </w:rPr>
        <w:t xml:space="preserve">We need to give our fellow citizens the </w:t>
      </w:r>
      <w:r w:rsidRPr="007650D3">
        <w:rPr>
          <w:rStyle w:val="Emphasis"/>
        </w:rPr>
        <w:t>courage</w:t>
      </w:r>
      <w:r w:rsidRPr="00DA31A3">
        <w:t xml:space="preserve"> not to just duck and cover when told they’ve no right to speak out, and stand by those who are attacked. </w:t>
      </w:r>
    </w:p>
    <w:p w:rsidR="007623F9" w:rsidRPr="00405FE1" w:rsidRDefault="007623F9" w:rsidP="007623F9">
      <w:pPr>
        <w:rPr>
          <w:rStyle w:val="StyleBoldUnderline"/>
        </w:rPr>
      </w:pPr>
      <w:r w:rsidRPr="00DA31A3">
        <w:t xml:space="preserve"> Finally, </w:t>
      </w:r>
      <w:r w:rsidRPr="00A671B4">
        <w:rPr>
          <w:rStyle w:val="StyleBoldUnderline"/>
          <w:highlight w:val="yellow"/>
        </w:rPr>
        <w:t xml:space="preserve">we need to </w:t>
      </w:r>
      <w:r w:rsidRPr="00A671B4">
        <w:rPr>
          <w:rStyle w:val="Emphasis"/>
          <w:highlight w:val="yellow"/>
        </w:rPr>
        <w:t>persist</w:t>
      </w:r>
      <w:r w:rsidRPr="007650D3">
        <w:rPr>
          <w:rStyle w:val="StyleBoldUnderline"/>
        </w:rPr>
        <w:t>. The roots</w:t>
      </w:r>
      <w:r w:rsidRPr="00DA31A3">
        <w:t xml:space="preserve"> </w:t>
      </w:r>
      <w:r w:rsidRPr="007650D3">
        <w:rPr>
          <w:rStyle w:val="StyleBoldUnderline"/>
        </w:rPr>
        <w:t>of</w:t>
      </w:r>
      <w:r w:rsidRPr="00DA31A3">
        <w:t xml:space="preserve"> the Iraq </w:t>
      </w:r>
      <w:r w:rsidRPr="007650D3">
        <w:rPr>
          <w:rStyle w:val="StyleBoldUnderline"/>
        </w:rPr>
        <w:t>war go back decades</w:t>
      </w:r>
      <w:r w:rsidRPr="00DA31A3">
        <w:t xml:space="preserve">, from the “Southern Strategy” that handed the Republicans so much political power to the US role in bringing Saddam Hussein and his Baathist party to power to begin with. </w:t>
      </w:r>
      <w:r w:rsidRPr="007650D3">
        <w:rPr>
          <w:rStyle w:val="StyleBoldUnderline"/>
        </w:rPr>
        <w:t>These roots won’t be instantly untangled</w:t>
      </w:r>
      <w:r w:rsidRPr="00DA31A3">
        <w:t xml:space="preserve">. If we look just at the past few months, we didn’t win what we hoped.  We didn’t stop the war.  But </w:t>
      </w:r>
      <w:r w:rsidRPr="007650D3">
        <w:rPr>
          <w:rStyle w:val="StyleBoldUnderline"/>
        </w:rPr>
        <w:t>we were never in it only to stop just a single war, but to redirect this country down paths that treat the world with respect.</w:t>
      </w:r>
      <w:r w:rsidRPr="00DA31A3">
        <w:t xml:space="preserve"> Immediately, we need to do whatever we can between now and November of 2004 to elect a different president. But we also have to be in this for the long haul. </w:t>
      </w:r>
      <w:r w:rsidRPr="00A671B4">
        <w:rPr>
          <w:rStyle w:val="StyleBoldUnderline"/>
          <w:highlight w:val="yellow"/>
        </w:rPr>
        <w:t>If we act with enough courage, and persevere long enough in raising the real and difficult issues, the turnings of history may surprise us</w:t>
      </w:r>
      <w:r w:rsidRPr="00405FE1">
        <w:rPr>
          <w:rStyle w:val="StyleBoldUnderline"/>
        </w:rPr>
        <w:t xml:space="preserve"> in powerful and hopeful ways.</w:t>
      </w:r>
      <w:r w:rsidRPr="00DA31A3">
        <w:t xml:space="preserve"> Despite the Bush administration’s insistence to the contrary, </w:t>
      </w:r>
      <w:r w:rsidRPr="00405FE1">
        <w:rPr>
          <w:rStyle w:val="StyleBoldUnderline"/>
        </w:rPr>
        <w:t>we are far from alone in this task.</w:t>
      </w:r>
    </w:p>
    <w:p w:rsidR="007623F9" w:rsidRDefault="007623F9" w:rsidP="007623F9"/>
    <w:p w:rsidR="007623F9" w:rsidRPr="00FC3313" w:rsidRDefault="007623F9" w:rsidP="007623F9"/>
    <w:p w:rsidR="007623F9" w:rsidRDefault="007623F9" w:rsidP="007623F9">
      <w:pPr>
        <w:pStyle w:val="Heading3"/>
      </w:pPr>
      <w:r>
        <w:lastRenderedPageBreak/>
        <w:t>T authority</w:t>
      </w:r>
    </w:p>
    <w:p w:rsidR="007623F9" w:rsidRDefault="007623F9" w:rsidP="007623F9">
      <w:pPr>
        <w:pStyle w:val="Heading4"/>
      </w:pPr>
      <w:r>
        <w:t xml:space="preserve">WAR POWER refers to the power to wage a war and defend the nation – surrender obviously removes this </w:t>
      </w:r>
    </w:p>
    <w:p w:rsidR="007623F9" w:rsidRDefault="007623F9" w:rsidP="007623F9">
      <w:r w:rsidRPr="007E3DC7">
        <w:rPr>
          <w:rStyle w:val="StyleStyleBold12pt"/>
        </w:rPr>
        <w:t>BALLENTINE’S 10</w:t>
      </w:r>
      <w:r>
        <w:t xml:space="preserve"> [BALLENTINE'S LAW DICTIONARY, lexis]</w:t>
      </w:r>
    </w:p>
    <w:p w:rsidR="007623F9" w:rsidRDefault="007623F9" w:rsidP="007623F9"/>
    <w:p w:rsidR="007623F9" w:rsidRPr="000D52EA" w:rsidRDefault="007623F9" w:rsidP="007623F9">
      <w:pPr>
        <w:rPr>
          <w:sz w:val="16"/>
        </w:rPr>
      </w:pPr>
      <w:r w:rsidRPr="000D52EA">
        <w:rPr>
          <w:sz w:val="16"/>
        </w:rPr>
        <w:t>TERM: war power.</w:t>
      </w:r>
    </w:p>
    <w:p w:rsidR="007623F9" w:rsidRPr="000D52EA" w:rsidRDefault="007623F9" w:rsidP="007623F9">
      <w:pPr>
        <w:rPr>
          <w:sz w:val="16"/>
        </w:rPr>
      </w:pPr>
      <w:r w:rsidRPr="000D52EA">
        <w:rPr>
          <w:sz w:val="16"/>
        </w:rPr>
        <w:t xml:space="preserve">TEXT: 1. </w:t>
      </w:r>
      <w:proofErr w:type="gramStart"/>
      <w:r w:rsidRPr="00DE27C9">
        <w:rPr>
          <w:rStyle w:val="StyleBoldUnderline"/>
          <w:highlight w:val="yellow"/>
        </w:rPr>
        <w:t>The</w:t>
      </w:r>
      <w:proofErr w:type="gramEnd"/>
      <w:r w:rsidRPr="00DE27C9">
        <w:rPr>
          <w:rStyle w:val="StyleBoldUnderline"/>
          <w:highlight w:val="yellow"/>
        </w:rPr>
        <w:t xml:space="preserve"> power of the government</w:t>
      </w:r>
      <w:r w:rsidRPr="000D52EA">
        <w:rPr>
          <w:sz w:val="16"/>
        </w:rPr>
        <w:t xml:space="preserve"> of the United States </w:t>
      </w:r>
      <w:r w:rsidRPr="00DE27C9">
        <w:rPr>
          <w:rStyle w:val="StyleBoldUnderline"/>
          <w:highlight w:val="yellow"/>
        </w:rPr>
        <w:t>to wage war</w:t>
      </w:r>
      <w:r w:rsidRPr="00605746">
        <w:rPr>
          <w:rStyle w:val="StyleBoldUnderline"/>
        </w:rPr>
        <w:t xml:space="preserve"> to the point of success</w:t>
      </w:r>
      <w:r w:rsidRPr="000D52EA">
        <w:rPr>
          <w:sz w:val="16"/>
        </w:rPr>
        <w:t>, that is the overcoming of the enemy.</w:t>
      </w:r>
    </w:p>
    <w:p w:rsidR="007623F9" w:rsidRPr="000D52EA" w:rsidRDefault="007623F9" w:rsidP="007623F9">
      <w:pPr>
        <w:rPr>
          <w:sz w:val="16"/>
        </w:rPr>
      </w:pPr>
      <w:r w:rsidRPr="000D52EA">
        <w:rPr>
          <w:sz w:val="16"/>
        </w:rPr>
        <w:t xml:space="preserve"> 2. The national defense is an absolute necessity of our existence. </w:t>
      </w:r>
      <w:r w:rsidRPr="00DE27C9">
        <w:rPr>
          <w:rStyle w:val="StyleBoldUnderline"/>
          <w:highlight w:val="yellow"/>
        </w:rPr>
        <w:t>The people</w:t>
      </w:r>
      <w:r w:rsidRPr="000D52EA">
        <w:rPr>
          <w:sz w:val="16"/>
        </w:rPr>
        <w:t xml:space="preserve"> of the United States </w:t>
      </w:r>
      <w:r w:rsidRPr="000D52EA">
        <w:rPr>
          <w:rStyle w:val="StyleBoldUnderline"/>
        </w:rPr>
        <w:t>have</w:t>
      </w:r>
      <w:r w:rsidRPr="000D52EA">
        <w:rPr>
          <w:sz w:val="16"/>
        </w:rPr>
        <w:t xml:space="preserve"> prepared themselves for such a situation by </w:t>
      </w:r>
      <w:r w:rsidRPr="00DE27C9">
        <w:rPr>
          <w:rStyle w:val="StyleBoldUnderline"/>
          <w:highlight w:val="yellow"/>
        </w:rPr>
        <w:t>confidi</w:t>
      </w:r>
      <w:r w:rsidRPr="000D52EA">
        <w:rPr>
          <w:rStyle w:val="StyleBoldUnderline"/>
        </w:rPr>
        <w:t xml:space="preserve">ng </w:t>
      </w:r>
      <w:r w:rsidRPr="00DE27C9">
        <w:rPr>
          <w:rStyle w:val="StyleBoldUnderline"/>
          <w:highlight w:val="yellow"/>
        </w:rPr>
        <w:t>to Congress the power to declare war and</w:t>
      </w:r>
      <w:r w:rsidRPr="000D52EA">
        <w:rPr>
          <w:rStyle w:val="StyleBoldUnderline"/>
        </w:rPr>
        <w:t xml:space="preserve"> to </w:t>
      </w:r>
      <w:r w:rsidRPr="00DE27C9">
        <w:rPr>
          <w:rStyle w:val="StyleBoldUnderline"/>
          <w:highlight w:val="yellow"/>
        </w:rPr>
        <w:t>support</w:t>
      </w:r>
      <w:r w:rsidRPr="000D52EA">
        <w:rPr>
          <w:rStyle w:val="StyleBoldUnderline"/>
        </w:rPr>
        <w:t xml:space="preserve"> a</w:t>
      </w:r>
      <w:r w:rsidRPr="000D52EA">
        <w:rPr>
          <w:sz w:val="16"/>
        </w:rPr>
        <w:t xml:space="preserve">nd maintain </w:t>
      </w:r>
      <w:r w:rsidRPr="00DE27C9">
        <w:rPr>
          <w:rStyle w:val="StyleBoldUnderline"/>
          <w:highlight w:val="yellow"/>
        </w:rPr>
        <w:t>armies</w:t>
      </w:r>
      <w:r w:rsidRPr="000D52EA">
        <w:rPr>
          <w:rStyle w:val="StyleBoldUnderline"/>
        </w:rPr>
        <w:t xml:space="preserve"> for the national defense</w:t>
      </w:r>
      <w:r w:rsidRPr="000D52EA">
        <w:rPr>
          <w:sz w:val="16"/>
        </w:rPr>
        <w:t xml:space="preserve">. This is necessarily a master power, to be exercised without the hampering interference of anyone. The call of men to the colors is within, and necessarily within, the exercise of this power. To whom the call goes out, and who is to make an answering response are matters germane to, and indeed necessarily involved in, the exercise of the war-making power. Questions which necessarily arise, or may be expected to arise, must be determined in some way and by some tribunal. The </w:t>
      </w:r>
      <w:proofErr w:type="spellStart"/>
      <w:r w:rsidRPr="000D52EA">
        <w:rPr>
          <w:sz w:val="16"/>
        </w:rPr>
        <w:t>warmaking</w:t>
      </w:r>
      <w:proofErr w:type="spellEnd"/>
      <w:r w:rsidRPr="000D52EA">
        <w:rPr>
          <w:sz w:val="16"/>
        </w:rPr>
        <w:t xml:space="preserve"> power may therefore provide the required system and constitute the needed tribunals.</w:t>
      </w:r>
    </w:p>
    <w:p w:rsidR="007623F9" w:rsidRDefault="007623F9" w:rsidP="007623F9">
      <w:pPr>
        <w:pStyle w:val="Heading4"/>
      </w:pPr>
      <w:r>
        <w:t>We = stat restriction</w:t>
      </w:r>
    </w:p>
    <w:p w:rsidR="007623F9" w:rsidRPr="005B28BD" w:rsidRDefault="007623F9" w:rsidP="007623F9">
      <w:r>
        <w:rPr>
          <w:rStyle w:val="StyleStyleBold12pt"/>
        </w:rPr>
        <w:t>KAISER 80</w:t>
      </w:r>
      <w:r w:rsidRPr="005B28BD">
        <w:t xml:space="preserve">—the Official Specialist in American National Government, Congressional Research Service, </w:t>
      </w:r>
      <w:proofErr w:type="gramStart"/>
      <w:r>
        <w:t>the</w:t>
      </w:r>
      <w:proofErr w:type="gramEnd"/>
      <w:r w:rsidRPr="005B28BD">
        <w:t xml:space="preserve"> Library of Congress [Congressional Action to Overturn Agency Rules: Alternatives to the Legislative Veto; Kaiser, Frederick M., 32 Admin. L. Rev. 667 (1980)]</w:t>
      </w:r>
    </w:p>
    <w:p w:rsidR="007623F9" w:rsidRDefault="007623F9" w:rsidP="007623F9"/>
    <w:p w:rsidR="007623F9" w:rsidRPr="00C81CC6" w:rsidRDefault="007623F9" w:rsidP="007623F9">
      <w:pPr>
        <w:rPr>
          <w:sz w:val="16"/>
        </w:rPr>
      </w:pPr>
      <w:r w:rsidRPr="00B2351F">
        <w:rPr>
          <w:sz w:val="16"/>
        </w:rPr>
        <w:t xml:space="preserve">In addition to direct statutory overrides, </w:t>
      </w:r>
      <w:r w:rsidRPr="00C81CC6">
        <w:rPr>
          <w:rStyle w:val="StyleBoldUnderline"/>
        </w:rPr>
        <w:t xml:space="preserve">there are a variety of statutory and </w:t>
      </w:r>
      <w:proofErr w:type="spellStart"/>
      <w:r w:rsidRPr="00C81CC6">
        <w:rPr>
          <w:rStyle w:val="StyleBoldUnderline"/>
        </w:rPr>
        <w:t>nonstatutory</w:t>
      </w:r>
      <w:proofErr w:type="spellEnd"/>
      <w:r w:rsidRPr="00C81CC6">
        <w:rPr>
          <w:rStyle w:val="StyleBoldUnderline"/>
        </w:rPr>
        <w:t xml:space="preserve"> techniques</w:t>
      </w:r>
      <w:r w:rsidRPr="00C81CC6">
        <w:rPr>
          <w:sz w:val="16"/>
        </w:rPr>
        <w:t xml:space="preserve"> that have the effect of overturning rules, that prevent their </w:t>
      </w:r>
      <w:proofErr w:type="gramStart"/>
      <w:r w:rsidRPr="00C81CC6">
        <w:rPr>
          <w:sz w:val="16"/>
        </w:rPr>
        <w:t>enforcement,</w:t>
      </w:r>
      <w:proofErr w:type="gramEnd"/>
      <w:r w:rsidRPr="00C81CC6">
        <w:rPr>
          <w:sz w:val="16"/>
        </w:rPr>
        <w:t xml:space="preserve"> or that seriously impede or even preempt the promulgation of projected rules. For instance, </w:t>
      </w:r>
      <w:r w:rsidRPr="00C81CC6">
        <w:rPr>
          <w:rStyle w:val="StyleBoldUnderline"/>
        </w:rPr>
        <w:t>a statute may alter the jurisdiction</w:t>
      </w:r>
      <w:r w:rsidRPr="00C81CC6">
        <w:rPr>
          <w:sz w:val="16"/>
        </w:rPr>
        <w:t xml:space="preserve"> of a regulatory agency </w:t>
      </w:r>
      <w:r w:rsidRPr="00C81CC6">
        <w:rPr>
          <w:rStyle w:val="StyleBoldUnderline"/>
        </w:rPr>
        <w:t>or extend</w:t>
      </w:r>
      <w:r w:rsidRPr="00C81CC6">
        <w:rPr>
          <w:sz w:val="16"/>
        </w:rPr>
        <w:t xml:space="preserve"> the exemptions to its </w:t>
      </w:r>
      <w:r w:rsidRPr="00C81CC6">
        <w:rPr>
          <w:rStyle w:val="StyleBoldUnderline"/>
        </w:rPr>
        <w:t>authority</w:t>
      </w:r>
      <w:r w:rsidRPr="00C81CC6">
        <w:rPr>
          <w:sz w:val="16"/>
        </w:rPr>
        <w:t>, thereby affecting existing or anticipated rules. Legislation that affects an agency's funding may be used to prevent enforcement of particular rules or to revoke funding discretion for rulemaking activity or both. Still other actions, less direct but potentially significant, are mandating agency consultation with other federal or state authorities and requiring prior congressional review of proposed rules (separate from the legislative veto sanctions). These last two provisions may change or even halt proposed rules by interjecting novel procedural requirements along with different perspectives and influences into the process.</w:t>
      </w:r>
    </w:p>
    <w:p w:rsidR="007623F9" w:rsidRPr="00C81CC6" w:rsidRDefault="007623F9" w:rsidP="007623F9">
      <w:pPr>
        <w:rPr>
          <w:rStyle w:val="StyleBoldUnderline"/>
        </w:rPr>
      </w:pPr>
      <w:r w:rsidRPr="00C81CC6">
        <w:rPr>
          <w:rStyle w:val="StyleBoldUnderline"/>
        </w:rPr>
        <w:t>It is</w:t>
      </w:r>
      <w:r w:rsidRPr="00C81CC6">
        <w:rPr>
          <w:sz w:val="16"/>
        </w:rPr>
        <w:t xml:space="preserve"> also </w:t>
      </w:r>
      <w:r w:rsidRPr="00C81CC6">
        <w:rPr>
          <w:rStyle w:val="StyleBoldUnderline"/>
        </w:rPr>
        <w:t xml:space="preserve">valuable to examine </w:t>
      </w:r>
      <w:proofErr w:type="spellStart"/>
      <w:r w:rsidRPr="00C81CC6">
        <w:rPr>
          <w:rStyle w:val="Emphasis"/>
        </w:rPr>
        <w:t>nonstatutory</w:t>
      </w:r>
      <w:proofErr w:type="spellEnd"/>
      <w:r w:rsidRPr="00C81CC6">
        <w:rPr>
          <w:rStyle w:val="StyleBoldUnderline"/>
        </w:rPr>
        <w:t xml:space="preserve"> controls available to the Congress:</w:t>
      </w:r>
    </w:p>
    <w:p w:rsidR="007623F9" w:rsidRPr="00C81CC6" w:rsidRDefault="007623F9" w:rsidP="007623F9">
      <w:pPr>
        <w:rPr>
          <w:rStyle w:val="StyleBoldUnderline"/>
        </w:rPr>
      </w:pPr>
      <w:r w:rsidRPr="00C81CC6">
        <w:rPr>
          <w:rStyle w:val="StyleBoldUnderline"/>
        </w:rPr>
        <w:t xml:space="preserve">1. </w:t>
      </w:r>
      <w:proofErr w:type="gramStart"/>
      <w:r w:rsidRPr="00C81CC6">
        <w:rPr>
          <w:rStyle w:val="StyleBoldUnderline"/>
        </w:rPr>
        <w:t>legislative</w:t>
      </w:r>
      <w:proofErr w:type="gramEnd"/>
      <w:r w:rsidRPr="00C81CC6">
        <w:rPr>
          <w:rStyle w:val="StyleBoldUnderline"/>
        </w:rPr>
        <w:t>, oversight, investigative, and confirmation hearings;</w:t>
      </w:r>
    </w:p>
    <w:p w:rsidR="007623F9" w:rsidRPr="00C81CC6" w:rsidRDefault="007623F9" w:rsidP="007623F9">
      <w:pPr>
        <w:rPr>
          <w:sz w:val="16"/>
        </w:rPr>
      </w:pPr>
      <w:r w:rsidRPr="00C81CC6">
        <w:rPr>
          <w:rStyle w:val="StyleBoldUnderline"/>
        </w:rPr>
        <w:t xml:space="preserve">2. </w:t>
      </w:r>
      <w:proofErr w:type="gramStart"/>
      <w:r w:rsidRPr="00C81CC6">
        <w:rPr>
          <w:rStyle w:val="StyleBoldUnderline"/>
        </w:rPr>
        <w:t>establishment</w:t>
      </w:r>
      <w:proofErr w:type="gramEnd"/>
      <w:r w:rsidRPr="00C81CC6">
        <w:rPr>
          <w:rStyle w:val="StyleBoldUnderline"/>
        </w:rPr>
        <w:t xml:space="preserve"> of select committees</w:t>
      </w:r>
      <w:r w:rsidRPr="00C81CC6">
        <w:rPr>
          <w:sz w:val="16"/>
        </w:rPr>
        <w:t xml:space="preserve"> and specialized subcommittees </w:t>
      </w:r>
      <w:r w:rsidRPr="00C81CC6">
        <w:rPr>
          <w:rStyle w:val="StyleBoldUnderline"/>
        </w:rPr>
        <w:t xml:space="preserve">to oversee </w:t>
      </w:r>
      <w:r w:rsidRPr="00C81CC6">
        <w:rPr>
          <w:sz w:val="16"/>
        </w:rPr>
        <w:t xml:space="preserve">agency rulemaking and enforcement; </w:t>
      </w:r>
    </w:p>
    <w:p w:rsidR="007623F9" w:rsidRPr="00C81CC6" w:rsidRDefault="007623F9" w:rsidP="007623F9">
      <w:pPr>
        <w:rPr>
          <w:rStyle w:val="StyleBoldUnderline"/>
        </w:rPr>
      </w:pPr>
      <w:r w:rsidRPr="00C81CC6">
        <w:rPr>
          <w:rStyle w:val="StyleBoldUnderline"/>
        </w:rPr>
        <w:t xml:space="preserve">3. </w:t>
      </w:r>
      <w:proofErr w:type="gramStart"/>
      <w:r w:rsidRPr="00C81CC6">
        <w:rPr>
          <w:rStyle w:val="StyleBoldUnderline"/>
        </w:rPr>
        <w:t>directives</w:t>
      </w:r>
      <w:proofErr w:type="gramEnd"/>
      <w:r w:rsidRPr="00C81CC6">
        <w:rPr>
          <w:rStyle w:val="StyleBoldUnderline"/>
        </w:rPr>
        <w:t xml:space="preserve"> in committee reports</w:t>
      </w:r>
      <w:r w:rsidRPr="00C81CC6">
        <w:rPr>
          <w:sz w:val="16"/>
        </w:rPr>
        <w:t xml:space="preserve">, especially those accompanying legislation, authorizations, and appropriations, </w:t>
      </w:r>
      <w:r w:rsidRPr="00C81CC6">
        <w:rPr>
          <w:rStyle w:val="StyleBoldUnderline"/>
        </w:rPr>
        <w:t>regarding rules or their implementation;</w:t>
      </w:r>
    </w:p>
    <w:p w:rsidR="007623F9" w:rsidRPr="00C81CC6" w:rsidRDefault="007623F9" w:rsidP="007623F9">
      <w:pPr>
        <w:rPr>
          <w:sz w:val="16"/>
        </w:rPr>
      </w:pPr>
      <w:r w:rsidRPr="00C81CC6">
        <w:rPr>
          <w:rStyle w:val="StyleBoldUnderline"/>
        </w:rPr>
        <w:t>4. House and Senate floor statements</w:t>
      </w:r>
      <w:r w:rsidRPr="00C81CC6">
        <w:rPr>
          <w:sz w:val="16"/>
        </w:rPr>
        <w:t xml:space="preserve"> critical of proposed, projected, or ongoing administrative action; and</w:t>
      </w:r>
    </w:p>
    <w:p w:rsidR="007623F9" w:rsidRPr="00C81CC6" w:rsidRDefault="007623F9" w:rsidP="007623F9">
      <w:pPr>
        <w:rPr>
          <w:sz w:val="16"/>
        </w:rPr>
      </w:pPr>
      <w:r w:rsidRPr="00C81CC6">
        <w:rPr>
          <w:sz w:val="16"/>
        </w:rPr>
        <w:t>5</w:t>
      </w:r>
      <w:r w:rsidRPr="00C81CC6">
        <w:rPr>
          <w:rStyle w:val="StyleBoldUnderline"/>
        </w:rPr>
        <w:t xml:space="preserve">. </w:t>
      </w:r>
      <w:proofErr w:type="gramStart"/>
      <w:r w:rsidRPr="00C81CC6">
        <w:rPr>
          <w:rStyle w:val="StyleBoldUnderline"/>
        </w:rPr>
        <w:t>direct</w:t>
      </w:r>
      <w:proofErr w:type="gramEnd"/>
      <w:r w:rsidRPr="00C81CC6">
        <w:rPr>
          <w:rStyle w:val="StyleBoldUnderline"/>
        </w:rPr>
        <w:t xml:space="preserve"> contact</w:t>
      </w:r>
      <w:r w:rsidRPr="00C81CC6">
        <w:rPr>
          <w:sz w:val="16"/>
        </w:rPr>
        <w:t xml:space="preserve"> between a congressional office and the agency or office in question.</w:t>
      </w:r>
    </w:p>
    <w:p w:rsidR="007623F9" w:rsidRPr="00C81CC6" w:rsidRDefault="007623F9" w:rsidP="007623F9">
      <w:pPr>
        <w:rPr>
          <w:sz w:val="16"/>
        </w:rPr>
      </w:pPr>
      <w:r w:rsidRPr="00C81CC6">
        <w:rPr>
          <w:rStyle w:val="StyleBoldUnderline"/>
        </w:rPr>
        <w:t>Such mechanisms are all indirect influences; unlike statutory provisions</w:t>
      </w:r>
      <w:r w:rsidRPr="00C81CC6">
        <w:rPr>
          <w:sz w:val="16"/>
        </w:rPr>
        <w:t xml:space="preserve">, </w:t>
      </w:r>
      <w:r w:rsidRPr="00C81CC6">
        <w:rPr>
          <w:rStyle w:val="StyleBoldUnderline"/>
        </w:rPr>
        <w:t>they are neither self-enforcing nor legally binding</w:t>
      </w:r>
      <w:r w:rsidRPr="00C81CC6">
        <w:rPr>
          <w:sz w:val="16"/>
        </w:rPr>
        <w:t xml:space="preserve"> by themselves. Nonetheless, </w:t>
      </w:r>
      <w:proofErr w:type="spellStart"/>
      <w:r w:rsidRPr="00C81CC6">
        <w:rPr>
          <w:rStyle w:val="StyleBoldUnderline"/>
        </w:rPr>
        <w:t>nonstatutory</w:t>
      </w:r>
      <w:proofErr w:type="spellEnd"/>
      <w:r w:rsidRPr="00C81CC6">
        <w:rPr>
          <w:rStyle w:val="StyleBoldUnderline"/>
        </w:rPr>
        <w:t xml:space="preserve"> devices are more readily available and more easily effectuated </w:t>
      </w:r>
      <w:r w:rsidRPr="00C81CC6">
        <w:rPr>
          <w:sz w:val="16"/>
        </w:rPr>
        <w:t xml:space="preserve">than controls imposed by statute. And some observers have attributed substantial influence to </w:t>
      </w:r>
      <w:proofErr w:type="spellStart"/>
      <w:r w:rsidRPr="00C81CC6">
        <w:rPr>
          <w:sz w:val="16"/>
        </w:rPr>
        <w:t>nonstatutory</w:t>
      </w:r>
      <w:proofErr w:type="spellEnd"/>
      <w:r w:rsidRPr="00C81CC6">
        <w:rPr>
          <w:sz w:val="16"/>
        </w:rPr>
        <w:t xml:space="preserve"> controls in regulatory as well as other matters.3</w:t>
      </w:r>
    </w:p>
    <w:p w:rsidR="007623F9" w:rsidRPr="00B2351F" w:rsidRDefault="007623F9" w:rsidP="007623F9">
      <w:pPr>
        <w:rPr>
          <w:sz w:val="16"/>
        </w:rPr>
      </w:pPr>
      <w:r w:rsidRPr="00C81CC6">
        <w:rPr>
          <w:rStyle w:val="StyleBoldUnderline"/>
        </w:rPr>
        <w:t xml:space="preserve">It is </w:t>
      </w:r>
      <w:r w:rsidRPr="00C81CC6">
        <w:rPr>
          <w:rStyle w:val="Emphasis"/>
        </w:rPr>
        <w:t>impossible</w:t>
      </w:r>
      <w:r w:rsidRPr="00C81CC6">
        <w:rPr>
          <w:rStyle w:val="StyleBoldUnderline"/>
        </w:rPr>
        <w:t xml:space="preserve">, in a </w:t>
      </w:r>
      <w:r w:rsidRPr="00C81CC6">
        <w:rPr>
          <w:rStyle w:val="Emphasis"/>
        </w:rPr>
        <w:t>limited space</w:t>
      </w:r>
      <w:r w:rsidRPr="00C81CC6">
        <w:rPr>
          <w:rStyle w:val="StyleBoldUnderline"/>
        </w:rPr>
        <w:t xml:space="preserve">, to provide a comprehensive and exhaustive listing of congressional actions that override, have the effect of overturning, or prevent </w:t>
      </w:r>
      <w:r w:rsidRPr="00C81CC6">
        <w:rPr>
          <w:sz w:val="16"/>
        </w:rPr>
        <w:t xml:space="preserve">the promulgation of administrative rules. </w:t>
      </w:r>
      <w:r w:rsidRPr="00C81CC6">
        <w:rPr>
          <w:rStyle w:val="StyleBoldUnderline"/>
        </w:rPr>
        <w:t>Consequently, this</w:t>
      </w:r>
      <w:r w:rsidRPr="00C81CC6">
        <w:rPr>
          <w:sz w:val="16"/>
        </w:rPr>
        <w:t xml:space="preserve"> report </w:t>
      </w:r>
      <w:r w:rsidRPr="00C81CC6">
        <w:rPr>
          <w:rStyle w:val="Emphasis"/>
        </w:rPr>
        <w:t>concentrates</w:t>
      </w:r>
      <w:r w:rsidRPr="00C81CC6">
        <w:rPr>
          <w:rStyle w:val="StyleBoldUnderline"/>
        </w:rPr>
        <w:t xml:space="preserve"> upon the </w:t>
      </w:r>
      <w:r w:rsidRPr="00C81CC6">
        <w:rPr>
          <w:rStyle w:val="Emphasis"/>
        </w:rPr>
        <w:t>more direct statutory devices</w:t>
      </w:r>
      <w:r w:rsidRPr="00C81CC6">
        <w:rPr>
          <w:sz w:val="16"/>
          <w:szCs w:val="16"/>
        </w:rPr>
        <w:t xml:space="preserve">, </w:t>
      </w:r>
      <w:r w:rsidRPr="00C81CC6">
        <w:rPr>
          <w:sz w:val="16"/>
        </w:rPr>
        <w:t xml:space="preserve">although it also encompasses committee reports accompanying bills, the one </w:t>
      </w:r>
      <w:proofErr w:type="spellStart"/>
      <w:r w:rsidRPr="00C81CC6">
        <w:rPr>
          <w:sz w:val="16"/>
        </w:rPr>
        <w:t>nonstatutory</w:t>
      </w:r>
      <w:proofErr w:type="spellEnd"/>
      <w:r w:rsidRPr="00C81CC6">
        <w:rPr>
          <w:sz w:val="16"/>
        </w:rPr>
        <w:t xml:space="preserve"> instrument that is frequently</w:t>
      </w:r>
      <w:r w:rsidRPr="00B2351F">
        <w:rPr>
          <w:sz w:val="16"/>
        </w:rPr>
        <w:t xml:space="preserve"> most authoritatively connected with the final legislative product. </w:t>
      </w:r>
      <w:r w:rsidRPr="00B2351F">
        <w:rPr>
          <w:rStyle w:val="StyleBoldUnderline"/>
        </w:rPr>
        <w:t xml:space="preserve">The </w:t>
      </w:r>
      <w:r w:rsidRPr="00DE27C9">
        <w:rPr>
          <w:rStyle w:val="StyleBoldUnderline"/>
          <w:highlight w:val="yellow"/>
        </w:rPr>
        <w:t>statutory mechanisms</w:t>
      </w:r>
      <w:r w:rsidRPr="00B2351F">
        <w:rPr>
          <w:sz w:val="16"/>
        </w:rPr>
        <w:t xml:space="preserve"> surveyed here </w:t>
      </w:r>
      <w:r w:rsidRPr="00B2351F">
        <w:rPr>
          <w:rStyle w:val="StyleBoldUnderline"/>
        </w:rPr>
        <w:t>cross a wide spectrum</w:t>
      </w:r>
      <w:r w:rsidRPr="00B2351F">
        <w:rPr>
          <w:sz w:val="16"/>
        </w:rPr>
        <w:t xml:space="preserve"> of possible congressional action:</w:t>
      </w:r>
    </w:p>
    <w:p w:rsidR="007623F9" w:rsidRPr="00B2351F" w:rsidRDefault="007623F9" w:rsidP="007623F9">
      <w:pPr>
        <w:rPr>
          <w:sz w:val="16"/>
        </w:rPr>
      </w:pPr>
      <w:r w:rsidRPr="00B2351F">
        <w:rPr>
          <w:rStyle w:val="StyleBoldUnderline"/>
        </w:rPr>
        <w:t xml:space="preserve">1. single-purpose provisions to </w:t>
      </w:r>
      <w:r w:rsidRPr="00DE27C9">
        <w:rPr>
          <w:rStyle w:val="StyleBoldUnderline"/>
          <w:highlight w:val="yellow"/>
        </w:rPr>
        <w:t>overturn or preempt a specific rule</w:t>
      </w:r>
      <w:r w:rsidRPr="00B2351F">
        <w:rPr>
          <w:sz w:val="16"/>
        </w:rPr>
        <w:t>;</w:t>
      </w:r>
    </w:p>
    <w:p w:rsidR="007623F9" w:rsidRPr="00B2351F" w:rsidRDefault="007623F9" w:rsidP="007623F9">
      <w:pPr>
        <w:rPr>
          <w:sz w:val="16"/>
        </w:rPr>
      </w:pPr>
      <w:r w:rsidRPr="00B2351F">
        <w:rPr>
          <w:rStyle w:val="StyleBoldUnderline"/>
        </w:rPr>
        <w:t xml:space="preserve">2. </w:t>
      </w:r>
      <w:proofErr w:type="gramStart"/>
      <w:r w:rsidRPr="00DE27C9">
        <w:rPr>
          <w:rStyle w:val="StyleBoldUnderline"/>
          <w:highlight w:val="yellow"/>
        </w:rPr>
        <w:t>alterations</w:t>
      </w:r>
      <w:proofErr w:type="gramEnd"/>
      <w:r w:rsidRPr="00DE27C9">
        <w:rPr>
          <w:rStyle w:val="StyleBoldUnderline"/>
          <w:highlight w:val="yellow"/>
        </w:rPr>
        <w:t xml:space="preserve"> in program authority</w:t>
      </w:r>
      <w:r w:rsidRPr="00DE27C9">
        <w:rPr>
          <w:sz w:val="16"/>
          <w:highlight w:val="yellow"/>
        </w:rPr>
        <w:t xml:space="preserve"> </w:t>
      </w:r>
      <w:r w:rsidRPr="00DE27C9">
        <w:rPr>
          <w:rStyle w:val="StyleBoldUnderline"/>
          <w:highlight w:val="yellow"/>
        </w:rPr>
        <w:t>that remove jurisdiction</w:t>
      </w:r>
      <w:r w:rsidRPr="00B2351F">
        <w:rPr>
          <w:sz w:val="16"/>
        </w:rPr>
        <w:t xml:space="preserve"> from an agency;</w:t>
      </w:r>
    </w:p>
    <w:p w:rsidR="007623F9" w:rsidRPr="00B2351F" w:rsidRDefault="007623F9" w:rsidP="007623F9">
      <w:pPr>
        <w:rPr>
          <w:sz w:val="16"/>
        </w:rPr>
      </w:pPr>
      <w:r w:rsidRPr="00B2351F">
        <w:rPr>
          <w:rStyle w:val="StyleBoldUnderline"/>
        </w:rPr>
        <w:t xml:space="preserve">3. </w:t>
      </w:r>
      <w:proofErr w:type="gramStart"/>
      <w:r w:rsidRPr="00B2351F">
        <w:rPr>
          <w:rStyle w:val="StyleBoldUnderline"/>
        </w:rPr>
        <w:t>agency</w:t>
      </w:r>
      <w:proofErr w:type="gramEnd"/>
      <w:r w:rsidRPr="00B2351F">
        <w:rPr>
          <w:rStyle w:val="StyleBoldUnderline"/>
        </w:rPr>
        <w:t xml:space="preserve"> </w:t>
      </w:r>
      <w:r w:rsidRPr="005B28BD">
        <w:rPr>
          <w:rStyle w:val="StyleBoldUnderline"/>
          <w:highlight w:val="yellow"/>
        </w:rPr>
        <w:t xml:space="preserve">authorization and appropriation </w:t>
      </w:r>
      <w:r w:rsidRPr="00DE27C9">
        <w:rPr>
          <w:rStyle w:val="StyleBoldUnderline"/>
          <w:highlight w:val="yellow"/>
        </w:rPr>
        <w:t>limitations</w:t>
      </w:r>
      <w:r w:rsidRPr="00B2351F">
        <w:rPr>
          <w:sz w:val="16"/>
        </w:rPr>
        <w:t>;</w:t>
      </w:r>
    </w:p>
    <w:p w:rsidR="007623F9" w:rsidRPr="00B2351F" w:rsidRDefault="007623F9" w:rsidP="007623F9">
      <w:pPr>
        <w:rPr>
          <w:rStyle w:val="StyleBoldUnderline"/>
        </w:rPr>
      </w:pPr>
      <w:r w:rsidRPr="00B2351F">
        <w:rPr>
          <w:rStyle w:val="StyleBoldUnderline"/>
        </w:rPr>
        <w:t xml:space="preserve">4. </w:t>
      </w:r>
      <w:proofErr w:type="gramStart"/>
      <w:r w:rsidRPr="00DE27C9">
        <w:rPr>
          <w:rStyle w:val="StyleBoldUnderline"/>
          <w:highlight w:val="yellow"/>
        </w:rPr>
        <w:t>inter-agency</w:t>
      </w:r>
      <w:proofErr w:type="gramEnd"/>
      <w:r w:rsidRPr="00DE27C9">
        <w:rPr>
          <w:rStyle w:val="StyleBoldUnderline"/>
          <w:highlight w:val="yellow"/>
        </w:rPr>
        <w:t xml:space="preserve"> consultation requirements; and</w:t>
      </w:r>
    </w:p>
    <w:p w:rsidR="007623F9" w:rsidRPr="005B28BD" w:rsidRDefault="007623F9" w:rsidP="007623F9">
      <w:pPr>
        <w:rPr>
          <w:sz w:val="16"/>
          <w:szCs w:val="16"/>
        </w:rPr>
      </w:pPr>
      <w:r w:rsidRPr="00B2351F">
        <w:rPr>
          <w:rStyle w:val="StyleBoldUnderline"/>
        </w:rPr>
        <w:lastRenderedPageBreak/>
        <w:t xml:space="preserve">5. </w:t>
      </w:r>
      <w:proofErr w:type="gramStart"/>
      <w:r w:rsidRPr="00DE27C9">
        <w:rPr>
          <w:rStyle w:val="StyleBoldUnderline"/>
          <w:highlight w:val="yellow"/>
        </w:rPr>
        <w:t>congressional</w:t>
      </w:r>
      <w:proofErr w:type="gramEnd"/>
      <w:r w:rsidRPr="00DE27C9">
        <w:rPr>
          <w:rStyle w:val="StyleBoldUnderline"/>
          <w:highlight w:val="yellow"/>
        </w:rPr>
        <w:t xml:space="preserve"> prior notification provisions</w:t>
      </w:r>
      <w:r w:rsidRPr="005B28BD">
        <w:rPr>
          <w:sz w:val="16"/>
          <w:szCs w:val="16"/>
        </w:rPr>
        <w:t>.</w:t>
      </w:r>
    </w:p>
    <w:p w:rsidR="007623F9" w:rsidRDefault="007623F9" w:rsidP="007623F9">
      <w:pPr>
        <w:pStyle w:val="Heading3"/>
        <w:rPr>
          <w:b w:val="0"/>
          <w:bCs w:val="0"/>
        </w:rPr>
      </w:pPr>
      <w:r>
        <w:rPr>
          <w:b w:val="0"/>
          <w:bCs w:val="0"/>
        </w:rPr>
        <w:lastRenderedPageBreak/>
        <w:t>2AC Terror DA (Generic)</w:t>
      </w:r>
    </w:p>
    <w:p w:rsidR="007623F9" w:rsidRDefault="007623F9" w:rsidP="007623F9"/>
    <w:p w:rsidR="007623F9" w:rsidRDefault="007623F9" w:rsidP="007623F9">
      <w:r>
        <w:t xml:space="preserve">U </w:t>
      </w:r>
      <w:proofErr w:type="spellStart"/>
      <w:proofErr w:type="gramStart"/>
      <w:r>
        <w:t>ev</w:t>
      </w:r>
      <w:proofErr w:type="spellEnd"/>
      <w:proofErr w:type="gramEnd"/>
      <w:r>
        <w:t xml:space="preserve"> </w:t>
      </w:r>
    </w:p>
    <w:p w:rsidR="007623F9" w:rsidRDefault="007623F9" w:rsidP="007623F9">
      <w:pPr>
        <w:rPr>
          <w:sz w:val="16"/>
        </w:rPr>
      </w:pPr>
      <w:r>
        <w:t>“</w:t>
      </w:r>
      <w:r w:rsidRPr="00091AB0">
        <w:rPr>
          <w:rStyle w:val="StyleBoldUnderline"/>
        </w:rPr>
        <w:t xml:space="preserve">Terrorism </w:t>
      </w:r>
      <w:r w:rsidRPr="0099400E">
        <w:rPr>
          <w:rStyle w:val="StyleBoldUnderline"/>
        </w:rPr>
        <w:t>experts offer a range of reasons for why al-Qaida</w:t>
      </w:r>
      <w:r w:rsidRPr="00091AB0">
        <w:rPr>
          <w:rStyle w:val="StyleBoldUnderline"/>
        </w:rPr>
        <w:t xml:space="preserve"> or other </w:t>
      </w:r>
      <w:r w:rsidRPr="00C75433">
        <w:rPr>
          <w:rStyle w:val="StyleBoldUnderline"/>
          <w:highlight w:val="green"/>
        </w:rPr>
        <w:t xml:space="preserve">violent militants have never met their goal of carrying out a </w:t>
      </w:r>
      <w:r w:rsidRPr="0099400E">
        <w:rPr>
          <w:rStyle w:val="StyleBoldUnderline"/>
        </w:rPr>
        <w:t>biological, chemical</w:t>
      </w:r>
      <w:r w:rsidRPr="00C75433">
        <w:rPr>
          <w:rStyle w:val="StyleBoldUnderline"/>
          <w:highlight w:val="green"/>
        </w:rPr>
        <w:t xml:space="preserve">, nuclear </w:t>
      </w:r>
      <w:r w:rsidRPr="0099400E">
        <w:rPr>
          <w:rStyle w:val="StyleBoldUnderline"/>
        </w:rPr>
        <w:t xml:space="preserve">or radiological </w:t>
      </w:r>
      <w:r w:rsidRPr="00C75433">
        <w:rPr>
          <w:rStyle w:val="StyleBoldUnderline"/>
          <w:highlight w:val="green"/>
        </w:rPr>
        <w:t>attack</w:t>
      </w:r>
      <w:r w:rsidRPr="00091AB0">
        <w:rPr>
          <w:rStyle w:val="StyleBoldUnderline"/>
        </w:rPr>
        <w:t xml:space="preserve"> on the United States or another </w:t>
      </w:r>
      <w:r w:rsidRPr="0099400E">
        <w:rPr>
          <w:rStyle w:val="StyleBoldUnderline"/>
        </w:rPr>
        <w:t>nation</w:t>
      </w:r>
      <w:r>
        <w:rPr>
          <w:rStyle w:val="StyleBoldUnderline"/>
        </w:rPr>
        <w:t xml:space="preserve"> </w:t>
      </w:r>
      <w:r w:rsidRPr="0099400E">
        <w:rPr>
          <w:sz w:val="16"/>
        </w:rPr>
        <w:t>These include:</w:t>
      </w:r>
      <w:r w:rsidRPr="0099400E">
        <w:rPr>
          <w:sz w:val="12"/>
        </w:rPr>
        <w:t>¶</w:t>
      </w:r>
      <w:r w:rsidRPr="0099400E">
        <w:rPr>
          <w:sz w:val="16"/>
        </w:rPr>
        <w:t xml:space="preserve"> -- substantive efforts by the United States and partner nations to secure the most lethal WMD materials;</w:t>
      </w:r>
      <w:r w:rsidRPr="0099400E">
        <w:rPr>
          <w:sz w:val="12"/>
        </w:rPr>
        <w:t>¶</w:t>
      </w:r>
      <w:r w:rsidRPr="0099400E">
        <w:rPr>
          <w:sz w:val="16"/>
        </w:rPr>
        <w:t xml:space="preserve"> -- improved border security and visa checks that deny entry to possible foreign-born terrorists;</w:t>
      </w:r>
      <w:r w:rsidRPr="0099400E">
        <w:rPr>
          <w:sz w:val="12"/>
        </w:rPr>
        <w:t>¶</w:t>
      </w:r>
      <w:r w:rsidRPr="0099400E">
        <w:rPr>
          <w:sz w:val="16"/>
        </w:rPr>
        <w:t xml:space="preserve"> -- a lack of imagination and drive on the part of would-be terrorists to pursue the kind of novel but technically difficult attacks that could lead to widespread dispersal of unconventional materials;</w:t>
      </w:r>
      <w:r w:rsidRPr="0099400E">
        <w:rPr>
          <w:sz w:val="12"/>
        </w:rPr>
        <w:t>¶</w:t>
      </w:r>
      <w:r w:rsidRPr="0099400E">
        <w:rPr>
          <w:sz w:val="16"/>
        </w:rPr>
        <w:t xml:space="preserve"> -- a general haplessness on the part of the native-born U.S. extremists who have pursued WMD attacks, specifically involving </w:t>
      </w:r>
      <w:proofErr w:type="spellStart"/>
      <w:r w:rsidRPr="0099400E">
        <w:rPr>
          <w:sz w:val="16"/>
        </w:rPr>
        <w:t>weaponized</w:t>
      </w:r>
      <w:proofErr w:type="spellEnd"/>
      <w:r w:rsidRPr="0099400E">
        <w:rPr>
          <w:sz w:val="16"/>
        </w:rPr>
        <w:t xml:space="preserve"> pathogens;</w:t>
      </w:r>
      <w:r w:rsidRPr="0099400E">
        <w:rPr>
          <w:sz w:val="12"/>
        </w:rPr>
        <w:t>¶</w:t>
      </w:r>
      <w:r w:rsidRPr="0099400E">
        <w:rPr>
          <w:sz w:val="16"/>
        </w:rPr>
        <w:t xml:space="preserve"> -</w:t>
      </w:r>
      <w:r>
        <w:rPr>
          <w:sz w:val="16"/>
        </w:rPr>
        <w:t>“</w:t>
      </w:r>
    </w:p>
    <w:p w:rsidR="007623F9" w:rsidRDefault="007623F9" w:rsidP="007623F9"/>
    <w:p w:rsidR="007623F9" w:rsidRPr="007623F9" w:rsidRDefault="007623F9" w:rsidP="007623F9">
      <w:pPr>
        <w:pStyle w:val="Heading4"/>
      </w:pPr>
      <w:r w:rsidRPr="007623F9">
        <w:t xml:space="preserve">Their repetition of terrorist threats reinforces stereotypes and leads to a fearful, securitized, </w:t>
      </w:r>
      <w:proofErr w:type="spellStart"/>
      <w:r w:rsidRPr="007623F9">
        <w:t>islamophobia</w:t>
      </w:r>
      <w:proofErr w:type="spellEnd"/>
      <w:r w:rsidRPr="007623F9">
        <w:t>.  Their disadvantage fuels calls to war and is academically suspect.</w:t>
      </w:r>
    </w:p>
    <w:p w:rsidR="007623F9" w:rsidRDefault="007623F9" w:rsidP="007623F9">
      <w:proofErr w:type="spellStart"/>
      <w:r>
        <w:rPr>
          <w:rStyle w:val="StyleStyleBold12pt"/>
        </w:rPr>
        <w:t>Streuner</w:t>
      </w:r>
      <w:proofErr w:type="spellEnd"/>
      <w:r>
        <w:rPr>
          <w:rStyle w:val="StyleStyleBold12pt"/>
        </w:rPr>
        <w:t xml:space="preserve"> and Willis, 2009</w:t>
      </w:r>
      <w:r>
        <w:t xml:space="preserve"> [Dr. Erin </w:t>
      </w:r>
      <w:proofErr w:type="spellStart"/>
      <w:r>
        <w:t>Steuter</w:t>
      </w:r>
      <w:proofErr w:type="spellEnd"/>
      <w:r>
        <w:t xml:space="preserve"> a </w:t>
      </w:r>
      <w:proofErr w:type="spellStart"/>
      <w:r>
        <w:t>nd</w:t>
      </w:r>
      <w:proofErr w:type="spellEnd"/>
      <w:r>
        <w:t xml:space="preserve"> Dr. De </w:t>
      </w:r>
      <w:proofErr w:type="spellStart"/>
      <w:r>
        <w:t>borah</w:t>
      </w:r>
      <w:proofErr w:type="spellEnd"/>
      <w:r>
        <w:t xml:space="preserve"> Wills Depart </w:t>
      </w:r>
      <w:proofErr w:type="spellStart"/>
      <w:r>
        <w:t>ment</w:t>
      </w:r>
      <w:proofErr w:type="spellEnd"/>
      <w:r>
        <w:t xml:space="preserve"> </w:t>
      </w:r>
      <w:proofErr w:type="spellStart"/>
      <w:r>
        <w:t>o f</w:t>
      </w:r>
      <w:proofErr w:type="spellEnd"/>
      <w:r>
        <w:t xml:space="preserve"> </w:t>
      </w:r>
      <w:proofErr w:type="spellStart"/>
      <w:r>
        <w:t>Soci</w:t>
      </w:r>
      <w:proofErr w:type="spellEnd"/>
      <w:r>
        <w:t xml:space="preserve"> ology Mount Allis on </w:t>
      </w:r>
      <w:proofErr w:type="spellStart"/>
      <w:r>
        <w:t>Univer</w:t>
      </w:r>
      <w:proofErr w:type="spellEnd"/>
      <w:r>
        <w:t xml:space="preserve"> </w:t>
      </w:r>
      <w:proofErr w:type="spellStart"/>
      <w:r>
        <w:t>sity</w:t>
      </w:r>
      <w:proofErr w:type="spellEnd"/>
      <w:r>
        <w:t xml:space="preserve"> </w:t>
      </w:r>
      <w:proofErr w:type="spellStart"/>
      <w:r>
        <w:t>rin</w:t>
      </w:r>
      <w:proofErr w:type="spellEnd"/>
      <w:r>
        <w:t xml:space="preserve"> </w:t>
      </w:r>
      <w:proofErr w:type="spellStart"/>
      <w:r>
        <w:t>Steuter</w:t>
      </w:r>
      <w:proofErr w:type="spellEnd"/>
      <w:r>
        <w:t xml:space="preserve"> and Deborah Wills are the authors of At </w:t>
      </w:r>
      <w:proofErr w:type="spellStart"/>
      <w:r>
        <w:t>Wa</w:t>
      </w:r>
      <w:proofErr w:type="spellEnd"/>
      <w:r>
        <w:t xml:space="preserve"> r with Meta </w:t>
      </w:r>
      <w:proofErr w:type="spellStart"/>
      <w:r>
        <w:t>phor</w:t>
      </w:r>
      <w:proofErr w:type="spellEnd"/>
      <w:r>
        <w:t xml:space="preserve">: Media Propaganda and Racism in </w:t>
      </w:r>
      <w:proofErr w:type="spellStart"/>
      <w:r>
        <w:t>th</w:t>
      </w:r>
      <w:proofErr w:type="spellEnd"/>
      <w:r>
        <w:t xml:space="preserve"> e </w:t>
      </w:r>
      <w:proofErr w:type="spellStart"/>
      <w:r>
        <w:t>Wa</w:t>
      </w:r>
      <w:proofErr w:type="spellEnd"/>
      <w:r>
        <w:t xml:space="preserve"> r on </w:t>
      </w:r>
      <w:proofErr w:type="spellStart"/>
      <w:r>
        <w:t>Terr</w:t>
      </w:r>
      <w:proofErr w:type="spellEnd"/>
      <w:r>
        <w:t xml:space="preserve"> or (Lexington Books, 2008). Erin </w:t>
      </w:r>
      <w:proofErr w:type="spellStart"/>
      <w:r>
        <w:t>Steuter</w:t>
      </w:r>
      <w:proofErr w:type="spellEnd"/>
      <w:r>
        <w:t xml:space="preserve"> is </w:t>
      </w:r>
      <w:proofErr w:type="gramStart"/>
      <w:r>
        <w:t>an a</w:t>
      </w:r>
      <w:proofErr w:type="gramEnd"/>
      <w:r>
        <w:t xml:space="preserve"> </w:t>
      </w:r>
      <w:proofErr w:type="spellStart"/>
      <w:r>
        <w:t>ssociate</w:t>
      </w:r>
      <w:proofErr w:type="spellEnd"/>
      <w:r>
        <w:t xml:space="preserve"> professor of </w:t>
      </w:r>
      <w:proofErr w:type="spellStart"/>
      <w:r>
        <w:t>Soci</w:t>
      </w:r>
      <w:proofErr w:type="spellEnd"/>
      <w:r>
        <w:t xml:space="preserve"> ology where she specializes in examining the ideological </w:t>
      </w:r>
      <w:proofErr w:type="spellStart"/>
      <w:r>
        <w:t>repr</w:t>
      </w:r>
      <w:proofErr w:type="spellEnd"/>
      <w:r>
        <w:t xml:space="preserve"> </w:t>
      </w:r>
      <w:proofErr w:type="spellStart"/>
      <w:r>
        <w:t>esentations</w:t>
      </w:r>
      <w:proofErr w:type="spellEnd"/>
      <w:r>
        <w:t xml:space="preserve"> of the </w:t>
      </w:r>
      <w:proofErr w:type="spellStart"/>
      <w:r>
        <w:t>ne</w:t>
      </w:r>
      <w:proofErr w:type="spellEnd"/>
      <w:r>
        <w:t xml:space="preserve"> </w:t>
      </w:r>
      <w:proofErr w:type="spellStart"/>
      <w:r>
        <w:t>ws</w:t>
      </w:r>
      <w:proofErr w:type="spellEnd"/>
      <w:r>
        <w:t xml:space="preserve">. </w:t>
      </w:r>
      <w:proofErr w:type="spellStart"/>
      <w:r>
        <w:t>Recip</w:t>
      </w:r>
      <w:proofErr w:type="spellEnd"/>
      <w:r>
        <w:t xml:space="preserve"> </w:t>
      </w:r>
      <w:proofErr w:type="spellStart"/>
      <w:r>
        <w:t>ient</w:t>
      </w:r>
      <w:proofErr w:type="spellEnd"/>
      <w:r>
        <w:t xml:space="preserve"> of multiple awards for her teaching and r </w:t>
      </w:r>
      <w:proofErr w:type="spellStart"/>
      <w:r>
        <w:t>esearch</w:t>
      </w:r>
      <w:proofErr w:type="spellEnd"/>
      <w:r>
        <w:t xml:space="preserve">, her research and published works have appeared in Political Communication and </w:t>
      </w:r>
      <w:proofErr w:type="gramStart"/>
      <w:r>
        <w:t>Persuasion ,</w:t>
      </w:r>
      <w:proofErr w:type="gramEnd"/>
      <w:r>
        <w:t xml:space="preserve"> Canadian Jo </w:t>
      </w:r>
      <w:proofErr w:type="spellStart"/>
      <w:r>
        <w:t>urnal</w:t>
      </w:r>
      <w:proofErr w:type="spellEnd"/>
      <w:r>
        <w:t xml:space="preserve"> of Communication , Journal of American and Comparative C </w:t>
      </w:r>
      <w:proofErr w:type="spellStart"/>
      <w:r>
        <w:t>ultures</w:t>
      </w:r>
      <w:proofErr w:type="spellEnd"/>
      <w:r>
        <w:t xml:space="preserve"> , a </w:t>
      </w:r>
      <w:proofErr w:type="spellStart"/>
      <w:r>
        <w:t>nd</w:t>
      </w:r>
      <w:proofErr w:type="spellEnd"/>
      <w:r>
        <w:t xml:space="preserve"> other noted academic journals. Deborah Wills is an </w:t>
      </w:r>
      <w:proofErr w:type="spellStart"/>
      <w:r>
        <w:t>associa</w:t>
      </w:r>
      <w:proofErr w:type="spellEnd"/>
      <w:r>
        <w:t xml:space="preserve"> </w:t>
      </w:r>
      <w:proofErr w:type="spellStart"/>
      <w:r>
        <w:t>te</w:t>
      </w:r>
      <w:proofErr w:type="spellEnd"/>
      <w:r>
        <w:t xml:space="preserve"> professor of English at Mount Allison </w:t>
      </w:r>
      <w:proofErr w:type="gramStart"/>
      <w:r>
        <w:t>University .</w:t>
      </w:r>
      <w:proofErr w:type="gramEnd"/>
      <w:r>
        <w:t xml:space="preserve"> “</w:t>
      </w:r>
      <w:proofErr w:type="spellStart"/>
      <w:proofErr w:type="gramStart"/>
      <w:r>
        <w:t>iscourses</w:t>
      </w:r>
      <w:proofErr w:type="spellEnd"/>
      <w:proofErr w:type="gramEnd"/>
      <w:r>
        <w:t xml:space="preserve"> of Dehumanization: </w:t>
      </w:r>
      <w:r>
        <w:rPr>
          <w:sz w:val="16"/>
        </w:rPr>
        <w:t xml:space="preserve"> </w:t>
      </w:r>
      <w:r>
        <w:t xml:space="preserve">Enemy Construction and Canadian Media Complicity </w:t>
      </w:r>
      <w:r>
        <w:rPr>
          <w:sz w:val="16"/>
        </w:rPr>
        <w:t xml:space="preserve"> </w:t>
      </w:r>
      <w:r>
        <w:t>in the Framing of the War on Terror</w:t>
      </w:r>
      <w:r>
        <w:rPr>
          <w:sz w:val="16"/>
        </w:rPr>
        <w:t xml:space="preserve"> </w:t>
      </w:r>
      <w:r>
        <w:t>“http://www.gmj.uottawa.ca/0902/v2i2_steuter%20and%20wills.pdf]</w:t>
      </w:r>
    </w:p>
    <w:p w:rsidR="007623F9" w:rsidRDefault="007623F9" w:rsidP="007623F9">
      <w:pPr>
        <w:rPr>
          <w:rFonts w:ascii="Times New Roman" w:eastAsia="Times New Roman" w:hAnsi="Times New Roman" w:cs="Times New Roman"/>
          <w:sz w:val="24"/>
          <w:szCs w:val="24"/>
        </w:rPr>
      </w:pPr>
    </w:p>
    <w:p w:rsidR="007623F9" w:rsidRDefault="007623F9" w:rsidP="007623F9"/>
    <w:p w:rsidR="007623F9" w:rsidRDefault="007623F9" w:rsidP="007623F9">
      <w:pPr>
        <w:rPr>
          <w:sz w:val="16"/>
        </w:rPr>
      </w:pPr>
      <w:r>
        <w:rPr>
          <w:rStyle w:val="StyleBoldUnderline"/>
        </w:rPr>
        <w:t xml:space="preserve">One of the least visible </w:t>
      </w:r>
      <w:proofErr w:type="spellStart"/>
      <w:r>
        <w:rPr>
          <w:rStyle w:val="StyleBoldUnderline"/>
        </w:rPr>
        <w:t>bu</w:t>
      </w:r>
      <w:proofErr w:type="spellEnd"/>
      <w:r>
        <w:rPr>
          <w:rStyle w:val="StyleBoldUnderline"/>
        </w:rPr>
        <w:t xml:space="preserve"> t most ideological </w:t>
      </w:r>
      <w:proofErr w:type="spellStart"/>
      <w:r>
        <w:rPr>
          <w:rStyle w:val="StyleBoldUnderline"/>
        </w:rPr>
        <w:t>ly</w:t>
      </w:r>
      <w:proofErr w:type="spellEnd"/>
      <w:r>
        <w:rPr>
          <w:rStyle w:val="StyleBoldUnderline"/>
        </w:rPr>
        <w:t xml:space="preserve">-charged choices in </w:t>
      </w:r>
      <w:r>
        <w:rPr>
          <w:sz w:val="16"/>
        </w:rPr>
        <w:t xml:space="preserve">W ester n </w:t>
      </w:r>
      <w:proofErr w:type="spellStart"/>
      <w:r>
        <w:rPr>
          <w:sz w:val="16"/>
        </w:rPr>
        <w:t>medi</w:t>
      </w:r>
      <w:proofErr w:type="spellEnd"/>
      <w:r>
        <w:rPr>
          <w:sz w:val="16"/>
        </w:rPr>
        <w:t xml:space="preserve"> a’s </w:t>
      </w:r>
      <w:r>
        <w:rPr>
          <w:rStyle w:val="StyleBoldUnderline"/>
        </w:rPr>
        <w:t xml:space="preserve">coverage of the </w:t>
      </w:r>
      <w:proofErr w:type="spellStart"/>
      <w:r>
        <w:rPr>
          <w:rStyle w:val="StyleBoldUnderline"/>
        </w:rPr>
        <w:t>Afg</w:t>
      </w:r>
      <w:proofErr w:type="spellEnd"/>
      <w:r>
        <w:rPr>
          <w:rStyle w:val="StyleBoldUnderline"/>
        </w:rPr>
        <w:t xml:space="preserve"> </w:t>
      </w:r>
      <w:proofErr w:type="spellStart"/>
      <w:proofErr w:type="gramStart"/>
      <w:r>
        <w:rPr>
          <w:rStyle w:val="StyleBoldUnderline"/>
        </w:rPr>
        <w:t>han</w:t>
      </w:r>
      <w:proofErr w:type="spellEnd"/>
      <w:proofErr w:type="gramEnd"/>
      <w:r>
        <w:rPr>
          <w:rStyle w:val="StyleBoldUnderline"/>
        </w:rPr>
        <w:t xml:space="preserve"> and Iraqi war s is its “</w:t>
      </w:r>
      <w:r w:rsidRPr="00A95A4E">
        <w:rPr>
          <w:rStyle w:val="Emphasis"/>
        </w:rPr>
        <w:t>consistent</w:t>
      </w:r>
      <w:r w:rsidRPr="00A95A4E">
        <w:rPr>
          <w:rStyle w:val="StyleBoldUnderline"/>
        </w:rPr>
        <w:t xml:space="preserve"> </w:t>
      </w:r>
      <w:r>
        <w:rPr>
          <w:rStyle w:val="Emphasis"/>
          <w:highlight w:val="yellow"/>
        </w:rPr>
        <w:t>disinterest</w:t>
      </w:r>
      <w:r>
        <w:rPr>
          <w:rStyle w:val="StyleBoldUnderline"/>
          <w:highlight w:val="yellow"/>
        </w:rPr>
        <w:t xml:space="preserve"> in</w:t>
      </w:r>
      <w:r>
        <w:rPr>
          <w:rStyle w:val="StyleBoldUnderline"/>
        </w:rPr>
        <w:t xml:space="preserve"> </w:t>
      </w:r>
      <w:r>
        <w:rPr>
          <w:rStyle w:val="StyleBoldUnderline"/>
          <w:highlight w:val="yellow"/>
        </w:rPr>
        <w:t>nonviolent Muslim perspectives</w:t>
      </w:r>
      <w:r>
        <w:rPr>
          <w:sz w:val="16"/>
        </w:rPr>
        <w:t>” (</w:t>
      </w:r>
      <w:proofErr w:type="spellStart"/>
      <w:r>
        <w:rPr>
          <w:sz w:val="16"/>
        </w:rPr>
        <w:t>Gottsc</w:t>
      </w:r>
      <w:proofErr w:type="spellEnd"/>
      <w:r>
        <w:rPr>
          <w:sz w:val="16"/>
        </w:rPr>
        <w:t xml:space="preserve"> </w:t>
      </w:r>
      <w:proofErr w:type="spellStart"/>
      <w:r>
        <w:rPr>
          <w:sz w:val="16"/>
        </w:rPr>
        <w:t>halk</w:t>
      </w:r>
      <w:proofErr w:type="spellEnd"/>
      <w:r>
        <w:rPr>
          <w:sz w:val="16"/>
        </w:rPr>
        <w:t xml:space="preserve"> and Greenberg 2007). As Peter Go </w:t>
      </w:r>
      <w:proofErr w:type="spellStart"/>
      <w:r>
        <w:rPr>
          <w:sz w:val="16"/>
        </w:rPr>
        <w:t>ttschalk</w:t>
      </w:r>
      <w:proofErr w:type="spellEnd"/>
      <w:r>
        <w:rPr>
          <w:sz w:val="16"/>
        </w:rPr>
        <w:t xml:space="preserve"> and Gabriel Greenberg (2007) point out, </w:t>
      </w:r>
      <w:r>
        <w:rPr>
          <w:rStyle w:val="StyleBoldUnderline"/>
        </w:rPr>
        <w:t>moderate voices</w:t>
      </w:r>
      <w:r>
        <w:rPr>
          <w:sz w:val="16"/>
        </w:rPr>
        <w:t xml:space="preserve"> from the Mu slim community </w:t>
      </w:r>
      <w:r>
        <w:rPr>
          <w:rStyle w:val="StyleBoldUnderline"/>
        </w:rPr>
        <w:t>are routinely omitted</w:t>
      </w:r>
      <w:r>
        <w:rPr>
          <w:sz w:val="16"/>
        </w:rPr>
        <w:t xml:space="preserve"> from news coverage, </w:t>
      </w:r>
      <w:r>
        <w:rPr>
          <w:rStyle w:val="StyleBoldUnderline"/>
        </w:rPr>
        <w:t xml:space="preserve">an absence that </w:t>
      </w:r>
      <w:r>
        <w:rPr>
          <w:rStyle w:val="Emphasis"/>
          <w:highlight w:val="yellow"/>
        </w:rPr>
        <w:t>confirms</w:t>
      </w:r>
      <w:r>
        <w:rPr>
          <w:sz w:val="16"/>
        </w:rPr>
        <w:t xml:space="preserve"> </w:t>
      </w:r>
      <w:proofErr w:type="gramStart"/>
      <w:r>
        <w:rPr>
          <w:sz w:val="16"/>
        </w:rPr>
        <w:t xml:space="preserve">public  </w:t>
      </w:r>
      <w:r>
        <w:rPr>
          <w:sz w:val="16"/>
          <w:highlight w:val="yellow"/>
        </w:rPr>
        <w:t>ster</w:t>
      </w:r>
      <w:r>
        <w:rPr>
          <w:rStyle w:val="StyleBoldUnderline"/>
          <w:highlight w:val="yellow"/>
        </w:rPr>
        <w:t>eotyping</w:t>
      </w:r>
      <w:proofErr w:type="gramEnd"/>
      <w:r>
        <w:rPr>
          <w:rStyle w:val="StyleBoldUnderline"/>
        </w:rPr>
        <w:t xml:space="preserve"> </w:t>
      </w:r>
      <w:r>
        <w:rPr>
          <w:rStyle w:val="StyleBoldUnderline"/>
          <w:highlight w:val="yellow"/>
        </w:rPr>
        <w:t>of</w:t>
      </w:r>
      <w:r>
        <w:rPr>
          <w:sz w:val="16"/>
        </w:rPr>
        <w:t xml:space="preserve"> all </w:t>
      </w:r>
      <w:r>
        <w:rPr>
          <w:rStyle w:val="StyleBoldUnderline"/>
          <w:highlight w:val="yellow"/>
        </w:rPr>
        <w:t>Muslims</w:t>
      </w:r>
      <w:r>
        <w:rPr>
          <w:sz w:val="16"/>
          <w:highlight w:val="yellow"/>
        </w:rPr>
        <w:t xml:space="preserve"> </w:t>
      </w:r>
      <w:r>
        <w:rPr>
          <w:rStyle w:val="StyleBoldUnderline"/>
          <w:highlight w:val="yellow"/>
        </w:rPr>
        <w:t>as extremist</w:t>
      </w:r>
      <w:r>
        <w:rPr>
          <w:sz w:val="16"/>
        </w:rPr>
        <w:t xml:space="preserve">. While this omission pre-dates September11, it has intensified since; domestic </w:t>
      </w:r>
      <w:r w:rsidRPr="00A95A4E">
        <w:rPr>
          <w:sz w:val="16"/>
        </w:rPr>
        <w:t>news</w:t>
      </w:r>
      <w:r>
        <w:rPr>
          <w:sz w:val="16"/>
        </w:rPr>
        <w:t xml:space="preserve"> </w:t>
      </w:r>
      <w:r>
        <w:rPr>
          <w:rStyle w:val="StyleBoldUnderline"/>
        </w:rPr>
        <w:t>sources</w:t>
      </w:r>
      <w:r>
        <w:rPr>
          <w:sz w:val="16"/>
        </w:rPr>
        <w:t xml:space="preserve"> “</w:t>
      </w:r>
      <w:r w:rsidRPr="00A95A4E">
        <w:rPr>
          <w:rStyle w:val="StyleBoldUnderline"/>
        </w:rPr>
        <w:t>seldom mention</w:t>
      </w:r>
      <w:r>
        <w:rPr>
          <w:sz w:val="16"/>
        </w:rPr>
        <w:t xml:space="preserve"> the terms ‘Muslim’ or ‘</w:t>
      </w:r>
      <w:r w:rsidRPr="00A95A4E">
        <w:rPr>
          <w:rStyle w:val="StyleBoldUnderline"/>
        </w:rPr>
        <w:t>Islam’</w:t>
      </w:r>
      <w:r w:rsidRPr="00A95A4E">
        <w:rPr>
          <w:sz w:val="16"/>
        </w:rPr>
        <w:t xml:space="preserve"> </w:t>
      </w:r>
      <w:r w:rsidRPr="00A95A4E">
        <w:rPr>
          <w:rStyle w:val="StyleBoldUnderline"/>
        </w:rPr>
        <w:t>except in the context of</w:t>
      </w:r>
      <w:r>
        <w:rPr>
          <w:sz w:val="16"/>
        </w:rPr>
        <w:t xml:space="preserve"> conflict, </w:t>
      </w:r>
      <w:r w:rsidRPr="00A95A4E">
        <w:rPr>
          <w:rStyle w:val="Emphasis"/>
        </w:rPr>
        <w:t>violence</w:t>
      </w:r>
      <w:r>
        <w:rPr>
          <w:sz w:val="16"/>
        </w:rPr>
        <w:t xml:space="preserve">, and bloodshed” (G </w:t>
      </w:r>
      <w:proofErr w:type="spellStart"/>
      <w:r>
        <w:rPr>
          <w:sz w:val="16"/>
        </w:rPr>
        <w:t>ottschalk</w:t>
      </w:r>
      <w:proofErr w:type="spellEnd"/>
      <w:r>
        <w:rPr>
          <w:sz w:val="16"/>
        </w:rPr>
        <w:t xml:space="preserve"> and Greenberg 2007).</w:t>
      </w:r>
    </w:p>
    <w:p w:rsidR="007623F9" w:rsidRDefault="007623F9" w:rsidP="007623F9">
      <w:pPr>
        <w:rPr>
          <w:rFonts w:ascii="Times New Roman" w:eastAsia="Times New Roman" w:hAnsi="Times New Roman" w:cs="Times New Roman"/>
          <w:sz w:val="24"/>
          <w:szCs w:val="24"/>
        </w:rPr>
      </w:pPr>
    </w:p>
    <w:p w:rsidR="007623F9" w:rsidRDefault="007623F9" w:rsidP="007623F9">
      <w:pPr>
        <w:rPr>
          <w:sz w:val="16"/>
        </w:rPr>
      </w:pPr>
      <w:r>
        <w:rPr>
          <w:sz w:val="16"/>
        </w:rPr>
        <w:t xml:space="preserve">Constructing the </w:t>
      </w:r>
      <w:proofErr w:type="gramStart"/>
      <w:r>
        <w:rPr>
          <w:sz w:val="16"/>
        </w:rPr>
        <w:t>Enemy  Media</w:t>
      </w:r>
      <w:proofErr w:type="gramEnd"/>
      <w:r>
        <w:rPr>
          <w:sz w:val="16"/>
        </w:rPr>
        <w:t xml:space="preserve"> coverage of the events of 9/11 and the subsequent </w:t>
      </w:r>
      <w:r>
        <w:rPr>
          <w:rStyle w:val="StyleBoldUnderline"/>
          <w:highlight w:val="yellow"/>
        </w:rPr>
        <w:t>coverage of</w:t>
      </w:r>
      <w:r>
        <w:rPr>
          <w:sz w:val="16"/>
        </w:rPr>
        <w:t xml:space="preserve"> the </w:t>
      </w:r>
      <w:r>
        <w:rPr>
          <w:rStyle w:val="StyleBoldUnderline"/>
          <w:highlight w:val="yellow"/>
        </w:rPr>
        <w:t>wars</w:t>
      </w:r>
      <w:r>
        <w:rPr>
          <w:sz w:val="16"/>
        </w:rPr>
        <w:t xml:space="preserve"> in Afghanistan  and Iraq </w:t>
      </w:r>
      <w:r>
        <w:rPr>
          <w:rStyle w:val="StyleBoldUnderline"/>
          <w:highlight w:val="yellow"/>
        </w:rPr>
        <w:t>are</w:t>
      </w:r>
      <w:r>
        <w:rPr>
          <w:rStyle w:val="StyleBoldUnderline"/>
        </w:rPr>
        <w:t xml:space="preserve"> critically </w:t>
      </w:r>
      <w:r>
        <w:rPr>
          <w:rStyle w:val="StyleBoldUnderline"/>
          <w:highlight w:val="yellow"/>
        </w:rPr>
        <w:t>shaped b</w:t>
      </w:r>
      <w:r>
        <w:rPr>
          <w:rStyle w:val="StyleBoldUnderline"/>
        </w:rPr>
        <w:t>y pre-existing</w:t>
      </w:r>
      <w:r>
        <w:rPr>
          <w:sz w:val="16"/>
        </w:rPr>
        <w:t xml:space="preserve">, </w:t>
      </w:r>
      <w:r>
        <w:rPr>
          <w:rStyle w:val="StyleBoldUnderline"/>
          <w:highlight w:val="yellow"/>
        </w:rPr>
        <w:t xml:space="preserve">Is </w:t>
      </w:r>
      <w:proofErr w:type="spellStart"/>
      <w:r>
        <w:rPr>
          <w:rStyle w:val="StyleBoldUnderline"/>
          <w:highlight w:val="yellow"/>
        </w:rPr>
        <w:t>lamophobic</w:t>
      </w:r>
      <w:proofErr w:type="spellEnd"/>
      <w:r>
        <w:rPr>
          <w:rStyle w:val="StyleBoldUnderline"/>
          <w:highlight w:val="yellow"/>
        </w:rPr>
        <w:t xml:space="preserve"> frames</w:t>
      </w:r>
      <w:r>
        <w:rPr>
          <w:sz w:val="16"/>
        </w:rPr>
        <w:t xml:space="preserve"> that reflect neo-colonial  assumptions (Henry &amp; </w:t>
      </w:r>
      <w:proofErr w:type="spellStart"/>
      <w:r>
        <w:rPr>
          <w:sz w:val="16"/>
        </w:rPr>
        <w:t>Tator</w:t>
      </w:r>
      <w:proofErr w:type="spellEnd"/>
      <w:r>
        <w:rPr>
          <w:sz w:val="16"/>
        </w:rPr>
        <w:t xml:space="preserve">, 2002; </w:t>
      </w:r>
      <w:proofErr w:type="spellStart"/>
      <w:r>
        <w:rPr>
          <w:sz w:val="16"/>
        </w:rPr>
        <w:t>Kellner</w:t>
      </w:r>
      <w:proofErr w:type="spellEnd"/>
      <w:r>
        <w:rPr>
          <w:sz w:val="16"/>
        </w:rPr>
        <w:t xml:space="preserve">,  2004; Norris, Kern &amp; Just, 2003; </w:t>
      </w:r>
      <w:proofErr w:type="spellStart"/>
      <w:r>
        <w:rPr>
          <w:sz w:val="16"/>
        </w:rPr>
        <w:t>Nacos</w:t>
      </w:r>
      <w:proofErr w:type="spellEnd"/>
      <w:r>
        <w:rPr>
          <w:sz w:val="16"/>
        </w:rPr>
        <w:t xml:space="preserve">, 2002;  </w:t>
      </w:r>
      <w:proofErr w:type="spellStart"/>
      <w:r>
        <w:rPr>
          <w:sz w:val="16"/>
        </w:rPr>
        <w:t>Paletz</w:t>
      </w:r>
      <w:proofErr w:type="spellEnd"/>
      <w:r>
        <w:rPr>
          <w:sz w:val="16"/>
        </w:rPr>
        <w:t xml:space="preserve">, 1992; Picard, 1993). </w:t>
      </w:r>
      <w:proofErr w:type="spellStart"/>
      <w:r>
        <w:rPr>
          <w:sz w:val="16"/>
        </w:rPr>
        <w:t>Karim</w:t>
      </w:r>
      <w:proofErr w:type="spellEnd"/>
      <w:r>
        <w:rPr>
          <w:sz w:val="16"/>
        </w:rPr>
        <w:t xml:space="preserve"> argues that a coherent set of journalistic </w:t>
      </w:r>
      <w:r>
        <w:rPr>
          <w:rStyle w:val="StyleBoldUnderline"/>
          <w:highlight w:val="yellow"/>
        </w:rPr>
        <w:t>narratives</w:t>
      </w:r>
      <w:r>
        <w:rPr>
          <w:rStyle w:val="StyleBoldUnderline"/>
        </w:rPr>
        <w:t xml:space="preserve"> </w:t>
      </w:r>
      <w:proofErr w:type="gramStart"/>
      <w:r>
        <w:rPr>
          <w:rStyle w:val="StyleBoldUnderline"/>
        </w:rPr>
        <w:t>have  emerged</w:t>
      </w:r>
      <w:proofErr w:type="gramEnd"/>
      <w:r>
        <w:rPr>
          <w:rStyle w:val="StyleBoldUnderline"/>
        </w:rPr>
        <w:t xml:space="preserve"> regarding “Muslim terrorism” </w:t>
      </w:r>
      <w:r>
        <w:rPr>
          <w:sz w:val="16"/>
        </w:rPr>
        <w:t xml:space="preserve">(2003: 81) narratives </w:t>
      </w:r>
      <w:r>
        <w:rPr>
          <w:rStyle w:val="StyleBoldUnderline"/>
        </w:rPr>
        <w:t>that reinforce stereotypes</w:t>
      </w:r>
      <w:r>
        <w:rPr>
          <w:sz w:val="16"/>
        </w:rPr>
        <w:t xml:space="preserve"> of  murderous Muslims </w:t>
      </w:r>
      <w:r>
        <w:rPr>
          <w:rStyle w:val="StyleBoldUnderline"/>
        </w:rPr>
        <w:t xml:space="preserve">and </w:t>
      </w:r>
      <w:r>
        <w:rPr>
          <w:rStyle w:val="StyleBoldUnderline"/>
          <w:highlight w:val="yellow"/>
        </w:rPr>
        <w:t xml:space="preserve">advance </w:t>
      </w:r>
      <w:r>
        <w:rPr>
          <w:rStyle w:val="Emphasis"/>
          <w:highlight w:val="yellow"/>
        </w:rPr>
        <w:t>limited</w:t>
      </w:r>
      <w:r>
        <w:rPr>
          <w:rStyle w:val="StyleBoldUnderline"/>
          <w:highlight w:val="yellow"/>
        </w:rPr>
        <w:t xml:space="preserve"> and</w:t>
      </w:r>
      <w:r>
        <w:rPr>
          <w:rStyle w:val="StyleBoldUnderline"/>
        </w:rPr>
        <w:t xml:space="preserve"> often </w:t>
      </w:r>
      <w:r>
        <w:rPr>
          <w:rStyle w:val="Emphasis"/>
          <w:highlight w:val="yellow"/>
        </w:rPr>
        <w:t>inaccurate</w:t>
      </w:r>
      <w:r>
        <w:rPr>
          <w:rStyle w:val="StyleBoldUnderline"/>
          <w:highlight w:val="yellow"/>
        </w:rPr>
        <w:t xml:space="preserve"> information</w:t>
      </w:r>
      <w:r>
        <w:rPr>
          <w:rStyle w:val="StyleBoldUnderline"/>
        </w:rPr>
        <w:t xml:space="preserve"> about Islam</w:t>
      </w:r>
      <w:r>
        <w:rPr>
          <w:sz w:val="16"/>
        </w:rPr>
        <w:t xml:space="preserve">. </w:t>
      </w:r>
      <w:proofErr w:type="gramStart"/>
      <w:r>
        <w:rPr>
          <w:sz w:val="16"/>
        </w:rPr>
        <w:t>Edward  Said</w:t>
      </w:r>
      <w:proofErr w:type="gramEnd"/>
      <w:r>
        <w:rPr>
          <w:sz w:val="16"/>
        </w:rPr>
        <w:t xml:space="preserve"> (1997) similarly argues that the image of Is lam in Western media is laden “not only [with]  patent inaccuracy but also expressions of </w:t>
      </w:r>
      <w:proofErr w:type="spellStart"/>
      <w:r>
        <w:rPr>
          <w:sz w:val="16"/>
        </w:rPr>
        <w:t>unres</w:t>
      </w:r>
      <w:proofErr w:type="spellEnd"/>
      <w:r>
        <w:rPr>
          <w:sz w:val="16"/>
        </w:rPr>
        <w:t xml:space="preserve"> trained ethnocentrism, cultural and even racial  hatred” (Said, 1997: ii). He notes that “malicious generalizations about Islam have become the  last acceptable form of denigration of foreign </w:t>
      </w:r>
      <w:proofErr w:type="spellStart"/>
      <w:r>
        <w:rPr>
          <w:sz w:val="16"/>
        </w:rPr>
        <w:t>cultu</w:t>
      </w:r>
      <w:proofErr w:type="spellEnd"/>
      <w:r>
        <w:rPr>
          <w:sz w:val="16"/>
        </w:rPr>
        <w:t xml:space="preserve"> re in the West; what is said about the Muslim  mind, or character, or religion, or culture as  a whole cannot now be said in mainstream  discussion about Africans, Jews, other Orientals, or Asians” (Ibid: 12). Journalist David </w:t>
      </w:r>
      <w:proofErr w:type="gramStart"/>
      <w:r>
        <w:rPr>
          <w:sz w:val="16"/>
        </w:rPr>
        <w:t>Lamb  concurs</w:t>
      </w:r>
      <w:proofErr w:type="gramEnd"/>
      <w:r>
        <w:rPr>
          <w:sz w:val="16"/>
        </w:rPr>
        <w:t>, noting that Arabs are now “</w:t>
      </w:r>
      <w:proofErr w:type="spellStart"/>
      <w:r>
        <w:rPr>
          <w:sz w:val="16"/>
        </w:rPr>
        <w:t>caricatur</w:t>
      </w:r>
      <w:proofErr w:type="spellEnd"/>
      <w:r>
        <w:rPr>
          <w:sz w:val="16"/>
        </w:rPr>
        <w:t xml:space="preserve"> </w:t>
      </w:r>
      <w:proofErr w:type="spellStart"/>
      <w:r>
        <w:rPr>
          <w:sz w:val="16"/>
        </w:rPr>
        <w:t>ed</w:t>
      </w:r>
      <w:proofErr w:type="spellEnd"/>
      <w:r>
        <w:rPr>
          <w:sz w:val="16"/>
        </w:rPr>
        <w:t xml:space="preserve"> in a manner once reserved for blacks and  Hispanics” (cited in Lester &amp; Ross, 2003: 76). </w:t>
      </w:r>
    </w:p>
    <w:p w:rsidR="007623F9" w:rsidRDefault="007623F9" w:rsidP="007623F9"/>
    <w:p w:rsidR="007623F9" w:rsidRDefault="007623F9" w:rsidP="007623F9">
      <w:pPr>
        <w:rPr>
          <w:sz w:val="16"/>
        </w:rPr>
      </w:pPr>
      <w:r>
        <w:rPr>
          <w:sz w:val="16"/>
        </w:rPr>
        <w:t>Elizabeth Poole observes that in the media’s discussion of the War on Terror, anti-Western violence is “seen to evolve out of something inherent in the [Muslim] religion” (Poole</w:t>
      </w:r>
      <w:proofErr w:type="gramStart"/>
      <w:r>
        <w:rPr>
          <w:sz w:val="16"/>
        </w:rPr>
        <w:t>,  2002</w:t>
      </w:r>
      <w:proofErr w:type="gramEnd"/>
      <w:r>
        <w:rPr>
          <w:sz w:val="16"/>
        </w:rPr>
        <w:t xml:space="preserve">: 4). As several studies have documented, after the events of 9/11, North American media intensified their depictions of prevailing </w:t>
      </w:r>
      <w:proofErr w:type="spellStart"/>
      <w:r>
        <w:rPr>
          <w:sz w:val="16"/>
        </w:rPr>
        <w:t>st</w:t>
      </w:r>
      <w:proofErr w:type="spellEnd"/>
      <w:r>
        <w:rPr>
          <w:sz w:val="16"/>
        </w:rPr>
        <w:t xml:space="preserve"> </w:t>
      </w:r>
      <w:proofErr w:type="spellStart"/>
      <w:r>
        <w:rPr>
          <w:sz w:val="16"/>
        </w:rPr>
        <w:t>ereotypes</w:t>
      </w:r>
      <w:proofErr w:type="spellEnd"/>
      <w:r>
        <w:rPr>
          <w:sz w:val="16"/>
        </w:rPr>
        <w:t xml:space="preserve"> about Arabs and Muslims (</w:t>
      </w:r>
      <w:proofErr w:type="spellStart"/>
      <w:r>
        <w:rPr>
          <w:sz w:val="16"/>
        </w:rPr>
        <w:t>Pintak</w:t>
      </w:r>
      <w:proofErr w:type="spellEnd"/>
      <w:r>
        <w:rPr>
          <w:sz w:val="16"/>
        </w:rPr>
        <w:t>, 2006</w:t>
      </w:r>
      <w:proofErr w:type="gramStart"/>
      <w:r>
        <w:rPr>
          <w:sz w:val="16"/>
        </w:rPr>
        <w:t xml:space="preserve">;  </w:t>
      </w:r>
      <w:proofErr w:type="spellStart"/>
      <w:r>
        <w:rPr>
          <w:sz w:val="16"/>
        </w:rPr>
        <w:t>Inbaraj</w:t>
      </w:r>
      <w:proofErr w:type="spellEnd"/>
      <w:proofErr w:type="gramEnd"/>
      <w:r>
        <w:rPr>
          <w:sz w:val="16"/>
        </w:rPr>
        <w:t xml:space="preserve">, 2002; </w:t>
      </w:r>
      <w:proofErr w:type="spellStart"/>
      <w:r>
        <w:rPr>
          <w:sz w:val="16"/>
        </w:rPr>
        <w:t>McChesney</w:t>
      </w:r>
      <w:proofErr w:type="spellEnd"/>
      <w:r>
        <w:rPr>
          <w:sz w:val="16"/>
        </w:rPr>
        <w:t xml:space="preserve">, 2002). </w:t>
      </w:r>
      <w:proofErr w:type="spellStart"/>
      <w:r>
        <w:rPr>
          <w:sz w:val="16"/>
        </w:rPr>
        <w:t>Pintak</w:t>
      </w:r>
      <w:proofErr w:type="spellEnd"/>
      <w:r>
        <w:rPr>
          <w:sz w:val="16"/>
        </w:rPr>
        <w:t xml:space="preserve"> </w:t>
      </w:r>
      <w:proofErr w:type="gramStart"/>
      <w:r>
        <w:rPr>
          <w:sz w:val="16"/>
        </w:rPr>
        <w:t>contends  that</w:t>
      </w:r>
      <w:proofErr w:type="gramEnd"/>
      <w:r>
        <w:rPr>
          <w:sz w:val="16"/>
        </w:rPr>
        <w:t xml:space="preserve"> the bias in American media after 9/11  constitutes “jihad journalism”, adding that such slanted coverage became “the hallmark of the  post-9/11 era” (</w:t>
      </w:r>
      <w:proofErr w:type="spellStart"/>
      <w:r>
        <w:rPr>
          <w:sz w:val="16"/>
        </w:rPr>
        <w:t>Pintak</w:t>
      </w:r>
      <w:proofErr w:type="spellEnd"/>
      <w:r>
        <w:rPr>
          <w:sz w:val="16"/>
        </w:rPr>
        <w:t xml:space="preserve">, 2006: 42-44). The media’s dominant narrative, according to </w:t>
      </w:r>
      <w:proofErr w:type="spellStart"/>
      <w:r>
        <w:rPr>
          <w:sz w:val="16"/>
        </w:rPr>
        <w:t>McChesney</w:t>
      </w:r>
      <w:proofErr w:type="spellEnd"/>
      <w:r>
        <w:rPr>
          <w:sz w:val="16"/>
        </w:rPr>
        <w:t xml:space="preserve">, portrays “a benevolent, democratic and peace-loving nation brutally attacked by insane </w:t>
      </w:r>
      <w:proofErr w:type="gramStart"/>
      <w:r>
        <w:rPr>
          <w:sz w:val="16"/>
        </w:rPr>
        <w:t>evil  terrorists</w:t>
      </w:r>
      <w:proofErr w:type="gramEnd"/>
      <w:r>
        <w:rPr>
          <w:sz w:val="16"/>
        </w:rPr>
        <w:t xml:space="preserve"> who hate the United States for its </w:t>
      </w:r>
      <w:proofErr w:type="spellStart"/>
      <w:r>
        <w:rPr>
          <w:sz w:val="16"/>
        </w:rPr>
        <w:t>fr</w:t>
      </w:r>
      <w:proofErr w:type="spellEnd"/>
      <w:r>
        <w:rPr>
          <w:sz w:val="16"/>
        </w:rPr>
        <w:t xml:space="preserve"> </w:t>
      </w:r>
      <w:proofErr w:type="spellStart"/>
      <w:r>
        <w:rPr>
          <w:sz w:val="16"/>
        </w:rPr>
        <w:t>eedoms</w:t>
      </w:r>
      <w:proofErr w:type="spellEnd"/>
      <w:r>
        <w:rPr>
          <w:sz w:val="16"/>
        </w:rPr>
        <w:t>” (</w:t>
      </w:r>
      <w:proofErr w:type="spellStart"/>
      <w:r>
        <w:rPr>
          <w:sz w:val="16"/>
        </w:rPr>
        <w:t>McChesney</w:t>
      </w:r>
      <w:proofErr w:type="spellEnd"/>
      <w:r>
        <w:rPr>
          <w:sz w:val="16"/>
        </w:rPr>
        <w:t xml:space="preserve">, 2002: 43). </w:t>
      </w:r>
      <w:r>
        <w:rPr>
          <w:rStyle w:val="StyleBoldUnderline"/>
        </w:rPr>
        <w:t xml:space="preserve">Its chief </w:t>
      </w:r>
      <w:proofErr w:type="gramStart"/>
      <w:r>
        <w:rPr>
          <w:rStyle w:val="StyleBoldUnderline"/>
        </w:rPr>
        <w:t>message</w:t>
      </w:r>
      <w:r>
        <w:rPr>
          <w:sz w:val="16"/>
        </w:rPr>
        <w:t xml:space="preserve">  </w:t>
      </w:r>
      <w:r>
        <w:rPr>
          <w:rStyle w:val="StyleBoldUnderline"/>
        </w:rPr>
        <w:t>is</w:t>
      </w:r>
      <w:proofErr w:type="gramEnd"/>
      <w:r>
        <w:rPr>
          <w:rStyle w:val="StyleBoldUnderline"/>
        </w:rPr>
        <w:t xml:space="preserve"> that</w:t>
      </w:r>
      <w:r>
        <w:rPr>
          <w:sz w:val="16"/>
        </w:rPr>
        <w:t xml:space="preserve"> </w:t>
      </w:r>
      <w:r>
        <w:rPr>
          <w:rStyle w:val="StyleBoldUnderline"/>
        </w:rPr>
        <w:t>the</w:t>
      </w:r>
      <w:r>
        <w:rPr>
          <w:sz w:val="16"/>
        </w:rPr>
        <w:t xml:space="preserve"> </w:t>
      </w:r>
      <w:r>
        <w:rPr>
          <w:rStyle w:val="StyleBoldUnderline"/>
        </w:rPr>
        <w:t xml:space="preserve">U.S. </w:t>
      </w:r>
      <w:r>
        <w:rPr>
          <w:rStyle w:val="StyleBoldUnderline"/>
        </w:rPr>
        <w:lastRenderedPageBreak/>
        <w:t>“must</w:t>
      </w:r>
      <w:r>
        <w:rPr>
          <w:sz w:val="16"/>
        </w:rPr>
        <w:t xml:space="preserve"> immediately increase its  military and covert forces, </w:t>
      </w:r>
      <w:r>
        <w:rPr>
          <w:rStyle w:val="StyleBoldUnderline"/>
        </w:rPr>
        <w:t>locate the surviving  culprits and exterminate them</w:t>
      </w:r>
      <w:r>
        <w:rPr>
          <w:sz w:val="16"/>
        </w:rPr>
        <w:t xml:space="preserve">” in order to “root out the global terrorist cancer” (Ibid). This  dominant narrative’s reliance on disease metaphors poi </w:t>
      </w:r>
      <w:proofErr w:type="spellStart"/>
      <w:r>
        <w:rPr>
          <w:sz w:val="16"/>
        </w:rPr>
        <w:t>nts</w:t>
      </w:r>
      <w:proofErr w:type="spellEnd"/>
      <w:r>
        <w:rPr>
          <w:sz w:val="16"/>
        </w:rPr>
        <w:t xml:space="preserve"> to one of the key features of North  American and European media coverage of </w:t>
      </w:r>
      <w:proofErr w:type="spellStart"/>
      <w:r>
        <w:rPr>
          <w:sz w:val="16"/>
        </w:rPr>
        <w:t>th</w:t>
      </w:r>
      <w:proofErr w:type="spellEnd"/>
      <w:r>
        <w:rPr>
          <w:sz w:val="16"/>
        </w:rPr>
        <w:t xml:space="preserve"> e wars in Afghanistan and Iraq and the War on  Terror in general: the patterned and systematic  dehumanization of Muslims (</w:t>
      </w:r>
      <w:proofErr w:type="spellStart"/>
      <w:r>
        <w:rPr>
          <w:sz w:val="16"/>
        </w:rPr>
        <w:t>Kuttab</w:t>
      </w:r>
      <w:proofErr w:type="spellEnd"/>
      <w:r>
        <w:rPr>
          <w:sz w:val="16"/>
        </w:rPr>
        <w:t xml:space="preserve">, 2007; </w:t>
      </w:r>
      <w:proofErr w:type="spellStart"/>
      <w:r>
        <w:rPr>
          <w:sz w:val="16"/>
        </w:rPr>
        <w:t>Esses</w:t>
      </w:r>
      <w:proofErr w:type="spellEnd"/>
      <w:r>
        <w:rPr>
          <w:sz w:val="16"/>
        </w:rPr>
        <w:t xml:space="preserve">,  </w:t>
      </w:r>
      <w:proofErr w:type="spellStart"/>
      <w:r>
        <w:rPr>
          <w:sz w:val="16"/>
        </w:rPr>
        <w:t>Veenvliet</w:t>
      </w:r>
      <w:proofErr w:type="spellEnd"/>
      <w:r>
        <w:rPr>
          <w:sz w:val="16"/>
        </w:rPr>
        <w:t xml:space="preserve">, </w:t>
      </w:r>
      <w:proofErr w:type="spellStart"/>
      <w:r>
        <w:rPr>
          <w:sz w:val="16"/>
        </w:rPr>
        <w:t>Hodson</w:t>
      </w:r>
      <w:proofErr w:type="spellEnd"/>
      <w:r>
        <w:rPr>
          <w:sz w:val="16"/>
        </w:rPr>
        <w:t xml:space="preserve"> &amp; </w:t>
      </w:r>
      <w:proofErr w:type="spellStart"/>
      <w:r>
        <w:rPr>
          <w:sz w:val="16"/>
        </w:rPr>
        <w:t>Mihic</w:t>
      </w:r>
      <w:proofErr w:type="spellEnd"/>
      <w:r>
        <w:rPr>
          <w:sz w:val="16"/>
        </w:rPr>
        <w:t>, 2008)</w:t>
      </w:r>
    </w:p>
    <w:p w:rsidR="007623F9" w:rsidRDefault="007623F9" w:rsidP="007623F9">
      <w:r>
        <w:t xml:space="preserve">. </w:t>
      </w:r>
    </w:p>
    <w:p w:rsidR="007623F9" w:rsidRDefault="007623F9" w:rsidP="007623F9">
      <w:pPr>
        <w:rPr>
          <w:sz w:val="16"/>
        </w:rPr>
      </w:pPr>
      <w:r>
        <w:rPr>
          <w:sz w:val="16"/>
        </w:rPr>
        <w:t xml:space="preserve">Philip </w:t>
      </w:r>
      <w:proofErr w:type="spellStart"/>
      <w:r>
        <w:rPr>
          <w:sz w:val="16"/>
        </w:rPr>
        <w:t>Knightly’s</w:t>
      </w:r>
      <w:proofErr w:type="spellEnd"/>
      <w:r>
        <w:rPr>
          <w:sz w:val="16"/>
        </w:rPr>
        <w:t xml:space="preserve"> (1975) and Sam Keen’s </w:t>
      </w:r>
      <w:proofErr w:type="gramStart"/>
      <w:r>
        <w:rPr>
          <w:sz w:val="16"/>
        </w:rPr>
        <w:t>( 1991</w:t>
      </w:r>
      <w:proofErr w:type="gramEnd"/>
      <w:r>
        <w:rPr>
          <w:sz w:val="16"/>
        </w:rPr>
        <w:t xml:space="preserve">) pioneering work on enemy construction  analyzes the persistence of animal images of the enemy in media propaganda. </w:t>
      </w:r>
      <w:r w:rsidRPr="00A95A4E">
        <w:rPr>
          <w:rStyle w:val="StyleBoldUnderline"/>
        </w:rPr>
        <w:t xml:space="preserve">The </w:t>
      </w:r>
      <w:proofErr w:type="gramStart"/>
      <w:r w:rsidRPr="00A95A4E">
        <w:rPr>
          <w:rStyle w:val="StyleBoldUnderline"/>
        </w:rPr>
        <w:t>construction  of</w:t>
      </w:r>
      <w:proofErr w:type="gramEnd"/>
      <w:r w:rsidRPr="00A95A4E">
        <w:rPr>
          <w:rStyle w:val="StyleBoldUnderline"/>
        </w:rPr>
        <w:t xml:space="preserve"> the enemy as a dehumanized Other is </w:t>
      </w:r>
      <w:r w:rsidRPr="00A95A4E">
        <w:rPr>
          <w:rStyle w:val="Emphasis"/>
        </w:rPr>
        <w:t>much</w:t>
      </w:r>
      <w:r w:rsidRPr="00A95A4E">
        <w:rPr>
          <w:rStyle w:val="StyleBoldUnderline"/>
        </w:rPr>
        <w:t xml:space="preserve"> </w:t>
      </w:r>
      <w:r w:rsidRPr="00A95A4E">
        <w:rPr>
          <w:rStyle w:val="Emphasis"/>
        </w:rPr>
        <w:t>more</w:t>
      </w:r>
      <w:r w:rsidRPr="00A95A4E">
        <w:rPr>
          <w:rStyle w:val="StyleBoldUnderline"/>
        </w:rPr>
        <w:t xml:space="preserve"> than a representational strategy</w:t>
      </w:r>
      <w:r>
        <w:rPr>
          <w:rStyle w:val="StyleBoldUnderline"/>
        </w:rPr>
        <w:t xml:space="preserve"> performed</w:t>
      </w:r>
      <w:r>
        <w:rPr>
          <w:sz w:val="16"/>
        </w:rPr>
        <w:t xml:space="preserve">  </w:t>
      </w:r>
      <w:r>
        <w:rPr>
          <w:rStyle w:val="StyleBoldUnderline"/>
        </w:rPr>
        <w:t>by th</w:t>
      </w:r>
      <w:r>
        <w:rPr>
          <w:sz w:val="16"/>
        </w:rPr>
        <w:t xml:space="preserve">e news </w:t>
      </w:r>
      <w:r>
        <w:rPr>
          <w:rStyle w:val="StyleBoldUnderline"/>
        </w:rPr>
        <w:t>media</w:t>
      </w:r>
      <w:r>
        <w:rPr>
          <w:sz w:val="16"/>
        </w:rPr>
        <w:t xml:space="preserve">; </w:t>
      </w:r>
      <w:r w:rsidRPr="00A95A4E">
        <w:rPr>
          <w:rStyle w:val="StyleBoldUnderline"/>
        </w:rPr>
        <w:t xml:space="preserve">its results can be </w:t>
      </w:r>
      <w:r w:rsidRPr="00A95A4E">
        <w:rPr>
          <w:rStyle w:val="Emphasis"/>
        </w:rPr>
        <w:t>global</w:t>
      </w:r>
      <w:r>
        <w:rPr>
          <w:rStyle w:val="StyleBoldUnderline"/>
        </w:rPr>
        <w:t xml:space="preserve"> in</w:t>
      </w:r>
      <w:r>
        <w:rPr>
          <w:sz w:val="16"/>
        </w:rPr>
        <w:t xml:space="preserve"> </w:t>
      </w:r>
      <w:r>
        <w:rPr>
          <w:rStyle w:val="StyleBoldUnderline"/>
        </w:rPr>
        <w:t>reach</w:t>
      </w:r>
      <w:r>
        <w:rPr>
          <w:sz w:val="16"/>
        </w:rPr>
        <w:t xml:space="preserve">. Said’s work lays much of the groundwork  for current analyses of the media’s fabrication  of the enemy-Other; it argues that </w:t>
      </w:r>
      <w:r>
        <w:rPr>
          <w:rStyle w:val="StyleBoldUnderline"/>
          <w:highlight w:val="yellow"/>
        </w:rPr>
        <w:t xml:space="preserve">colonial and  imperial projects </w:t>
      </w:r>
      <w:r>
        <w:rPr>
          <w:rStyle w:val="Emphasis"/>
          <w:highlight w:val="yellow"/>
        </w:rPr>
        <w:t>depend</w:t>
      </w:r>
      <w:r>
        <w:rPr>
          <w:rStyle w:val="StyleBoldUnderline"/>
          <w:highlight w:val="yellow"/>
        </w:rPr>
        <w:t xml:space="preserve"> on the way we characterize those we see as deeply and </w:t>
      </w:r>
      <w:proofErr w:type="spellStart"/>
      <w:r>
        <w:rPr>
          <w:rStyle w:val="StyleBoldUnderline"/>
          <w:highlight w:val="yellow"/>
        </w:rPr>
        <w:t>oppositionally</w:t>
      </w:r>
      <w:proofErr w:type="spellEnd"/>
      <w:r>
        <w:rPr>
          <w:rStyle w:val="StyleBoldUnderline"/>
          <w:highlight w:val="yellow"/>
        </w:rPr>
        <w:t xml:space="preserve">  differe</w:t>
      </w:r>
      <w:r>
        <w:rPr>
          <w:rStyle w:val="StyleBoldUnderline"/>
        </w:rPr>
        <w:t>nt</w:t>
      </w:r>
      <w:r>
        <w:rPr>
          <w:sz w:val="16"/>
        </w:rPr>
        <w:t xml:space="preserve"> from ourselves. Over time, these </w:t>
      </w:r>
      <w:r w:rsidRPr="00A95A4E">
        <w:rPr>
          <w:rStyle w:val="StyleBoldUnderline"/>
        </w:rPr>
        <w:t>characterizations</w:t>
      </w:r>
      <w:r w:rsidRPr="00A95A4E">
        <w:rPr>
          <w:sz w:val="16"/>
        </w:rPr>
        <w:t xml:space="preserve"> </w:t>
      </w:r>
      <w:r w:rsidRPr="00A95A4E">
        <w:rPr>
          <w:rStyle w:val="StyleBoldUnderline"/>
        </w:rPr>
        <w:t>are</w:t>
      </w:r>
      <w:r>
        <w:rPr>
          <w:sz w:val="16"/>
        </w:rPr>
        <w:t xml:space="preserve"> systematized and grouped into </w:t>
      </w:r>
      <w:proofErr w:type="gramStart"/>
      <w:r>
        <w:rPr>
          <w:sz w:val="16"/>
        </w:rPr>
        <w:t>an  organized</w:t>
      </w:r>
      <w:proofErr w:type="gramEnd"/>
      <w:r>
        <w:rPr>
          <w:sz w:val="16"/>
        </w:rPr>
        <w:t xml:space="preserve"> body of thought, a repertoire of words and images </w:t>
      </w:r>
      <w:r>
        <w:rPr>
          <w:rStyle w:val="Emphasis"/>
          <w:highlight w:val="yellow"/>
        </w:rPr>
        <w:t>so</w:t>
      </w:r>
      <w:r>
        <w:rPr>
          <w:sz w:val="16"/>
          <w:highlight w:val="yellow"/>
        </w:rPr>
        <w:t xml:space="preserve"> </w:t>
      </w:r>
      <w:r>
        <w:rPr>
          <w:rStyle w:val="Emphasis"/>
          <w:highlight w:val="yellow"/>
        </w:rPr>
        <w:t>often</w:t>
      </w:r>
      <w:r>
        <w:rPr>
          <w:rStyle w:val="StyleBoldUnderline"/>
          <w:highlight w:val="yellow"/>
        </w:rPr>
        <w:t xml:space="preserve"> </w:t>
      </w:r>
      <w:r>
        <w:rPr>
          <w:rStyle w:val="Emphasis"/>
          <w:highlight w:val="yellow"/>
        </w:rPr>
        <w:t>repeated</w:t>
      </w:r>
      <w:r>
        <w:rPr>
          <w:rStyle w:val="StyleBoldUnderline"/>
          <w:highlight w:val="yellow"/>
        </w:rPr>
        <w:t xml:space="preserve"> that it comes to  </w:t>
      </w:r>
      <w:r>
        <w:rPr>
          <w:rStyle w:val="Emphasis"/>
          <w:highlight w:val="yellow"/>
        </w:rPr>
        <w:t>seem</w:t>
      </w:r>
      <w:r>
        <w:rPr>
          <w:rStyle w:val="StyleBoldUnderline"/>
          <w:highlight w:val="yellow"/>
        </w:rPr>
        <w:t xml:space="preserve"> like objective knowledge</w:t>
      </w:r>
      <w:r>
        <w:rPr>
          <w:sz w:val="16"/>
        </w:rPr>
        <w:t xml:space="preserve">. </w:t>
      </w:r>
      <w:r w:rsidRPr="00A95A4E">
        <w:rPr>
          <w:rStyle w:val="StyleBoldUnderline"/>
        </w:rPr>
        <w:t>Orientalism</w:t>
      </w:r>
      <w:r>
        <w:rPr>
          <w:sz w:val="16"/>
        </w:rPr>
        <w:t xml:space="preserve">, </w:t>
      </w:r>
      <w:r>
        <w:rPr>
          <w:rStyle w:val="StyleBoldUnderline"/>
        </w:rPr>
        <w:t xml:space="preserve">the </w:t>
      </w:r>
      <w:r w:rsidRPr="00A95A4E">
        <w:rPr>
          <w:rStyle w:val="Emphasis"/>
        </w:rPr>
        <w:t>distorting</w:t>
      </w:r>
      <w:r w:rsidRPr="00A95A4E">
        <w:rPr>
          <w:rStyle w:val="StyleBoldUnderline"/>
        </w:rPr>
        <w:t xml:space="preserve"> </w:t>
      </w:r>
      <w:r w:rsidRPr="00A95A4E">
        <w:rPr>
          <w:rStyle w:val="Emphasis"/>
        </w:rPr>
        <w:t>lens</w:t>
      </w:r>
      <w:r w:rsidRPr="00A95A4E">
        <w:rPr>
          <w:rStyle w:val="StyleBoldUnderline"/>
        </w:rPr>
        <w:t xml:space="preserve"> created by this proces</w:t>
      </w:r>
      <w:r w:rsidRPr="00A95A4E">
        <w:rPr>
          <w:sz w:val="16"/>
        </w:rPr>
        <w:t xml:space="preserve">s, </w:t>
      </w:r>
      <w:r w:rsidRPr="00A95A4E">
        <w:rPr>
          <w:rStyle w:val="StyleBoldUnderline"/>
        </w:rPr>
        <w:t>offers a  framework</w:t>
      </w:r>
      <w:r>
        <w:rPr>
          <w:rStyle w:val="StyleBoldUnderline"/>
        </w:rPr>
        <w:t xml:space="preserve"> </w:t>
      </w:r>
      <w:r>
        <w:rPr>
          <w:sz w:val="16"/>
        </w:rPr>
        <w:t xml:space="preserve">through which the West examines what it perceives as the foreign or alien,  Erin </w:t>
      </w:r>
      <w:proofErr w:type="spellStart"/>
      <w:r>
        <w:rPr>
          <w:sz w:val="16"/>
        </w:rPr>
        <w:t>Steuter</w:t>
      </w:r>
      <w:proofErr w:type="spellEnd"/>
      <w:r>
        <w:rPr>
          <w:sz w:val="16"/>
        </w:rPr>
        <w:t xml:space="preserve">  and Deborah Wills  12 consistently figuring the East as the West’s invers e: barbaric to its civilized, superstitious to its  rational, medieval to its modern. While We stern citizens are defined by their </w:t>
      </w:r>
      <w:proofErr w:type="gramStart"/>
      <w:r>
        <w:rPr>
          <w:sz w:val="16"/>
        </w:rPr>
        <w:t>essential  uniqueness</w:t>
      </w:r>
      <w:proofErr w:type="gramEnd"/>
      <w:r>
        <w:rPr>
          <w:sz w:val="16"/>
        </w:rPr>
        <w:t xml:space="preserve"> and individuality, </w:t>
      </w:r>
      <w:r>
        <w:rPr>
          <w:rStyle w:val="StyleBoldUnderline"/>
          <w:highlight w:val="yellow"/>
        </w:rPr>
        <w:t xml:space="preserve">those of the East  are constructed in metaphoric terms that  emphasize their </w:t>
      </w:r>
      <w:proofErr w:type="spellStart"/>
      <w:r>
        <w:rPr>
          <w:rStyle w:val="Emphasis"/>
          <w:highlight w:val="yellow"/>
        </w:rPr>
        <w:t>indistinguishability</w:t>
      </w:r>
      <w:proofErr w:type="spellEnd"/>
      <w:r>
        <w:rPr>
          <w:sz w:val="16"/>
        </w:rPr>
        <w:t xml:space="preserve">; the language of Western media discourse typically  emphasizes mass over singularity when it represents the East. </w:t>
      </w:r>
    </w:p>
    <w:p w:rsidR="007623F9" w:rsidRDefault="007623F9" w:rsidP="007623F9"/>
    <w:p w:rsidR="007623F9" w:rsidRDefault="007623F9" w:rsidP="007623F9">
      <w:pPr>
        <w:rPr>
          <w:sz w:val="16"/>
        </w:rPr>
      </w:pPr>
      <w:r w:rsidRPr="00A95A4E">
        <w:rPr>
          <w:rStyle w:val="StyleBoldUnderline"/>
        </w:rPr>
        <w:t>In times of conflict</w:t>
      </w:r>
      <w:r>
        <w:rPr>
          <w:sz w:val="16"/>
        </w:rPr>
        <w:t xml:space="preserve">, when </w:t>
      </w:r>
      <w:r w:rsidRPr="00A95A4E">
        <w:rPr>
          <w:rStyle w:val="StyleBoldUnderline"/>
        </w:rPr>
        <w:t xml:space="preserve">constructions </w:t>
      </w:r>
      <w:proofErr w:type="gramStart"/>
      <w:r w:rsidRPr="00A95A4E">
        <w:rPr>
          <w:rStyle w:val="StyleBoldUnderline"/>
        </w:rPr>
        <w:t>of  the</w:t>
      </w:r>
      <w:proofErr w:type="gramEnd"/>
      <w:r w:rsidRPr="00A95A4E">
        <w:rPr>
          <w:rStyle w:val="StyleBoldUnderline"/>
        </w:rPr>
        <w:t xml:space="preserve"> Other conflate with constructions of the  enemy</w:t>
      </w:r>
      <w:r w:rsidRPr="00A95A4E">
        <w:rPr>
          <w:sz w:val="16"/>
        </w:rPr>
        <w:t xml:space="preserve">, </w:t>
      </w:r>
      <w:r w:rsidRPr="00A95A4E">
        <w:rPr>
          <w:rStyle w:val="StyleBoldUnderline"/>
        </w:rPr>
        <w:t xml:space="preserve">this pattern </w:t>
      </w:r>
      <w:r w:rsidRPr="00A95A4E">
        <w:rPr>
          <w:rStyle w:val="Emphasis"/>
        </w:rPr>
        <w:t>intensifies</w:t>
      </w:r>
      <w:r>
        <w:rPr>
          <w:sz w:val="16"/>
        </w:rPr>
        <w:t xml:space="preserve">. As Lori A. P eek points out, </w:t>
      </w:r>
      <w:r>
        <w:rPr>
          <w:rStyle w:val="StyleBoldUnderline"/>
          <w:highlight w:val="yellow"/>
        </w:rPr>
        <w:t>the processes</w:t>
      </w:r>
      <w:r>
        <w:rPr>
          <w:sz w:val="16"/>
        </w:rPr>
        <w:t xml:space="preserve"> </w:t>
      </w:r>
      <w:r>
        <w:rPr>
          <w:rStyle w:val="StyleBoldUnderline"/>
        </w:rPr>
        <w:t xml:space="preserve">of defining the </w:t>
      </w:r>
      <w:proofErr w:type="gramStart"/>
      <w:r>
        <w:rPr>
          <w:rStyle w:val="StyleBoldUnderline"/>
        </w:rPr>
        <w:t>enemy  and</w:t>
      </w:r>
      <w:proofErr w:type="gramEnd"/>
      <w:r>
        <w:rPr>
          <w:rStyle w:val="StyleBoldUnderline"/>
        </w:rPr>
        <w:t xml:space="preserve"> defining the Other </w:t>
      </w:r>
      <w:r>
        <w:rPr>
          <w:sz w:val="16"/>
        </w:rPr>
        <w:t xml:space="preserve">have a lot in common, in  that they “sometimes </w:t>
      </w:r>
      <w:r>
        <w:rPr>
          <w:rStyle w:val="StyleBoldUnderline"/>
          <w:highlight w:val="yellow"/>
        </w:rPr>
        <w:t xml:space="preserve">lead to </w:t>
      </w:r>
      <w:r>
        <w:rPr>
          <w:rStyle w:val="Emphasis"/>
          <w:highlight w:val="yellow"/>
        </w:rPr>
        <w:t>devastating</w:t>
      </w:r>
      <w:r>
        <w:rPr>
          <w:sz w:val="16"/>
          <w:highlight w:val="yellow"/>
        </w:rPr>
        <w:t xml:space="preserve">  </w:t>
      </w:r>
      <w:r>
        <w:rPr>
          <w:rStyle w:val="Emphasis"/>
          <w:highlight w:val="yellow"/>
        </w:rPr>
        <w:t>outcomes</w:t>
      </w:r>
      <w:r>
        <w:rPr>
          <w:sz w:val="16"/>
        </w:rPr>
        <w:t xml:space="preserve">” (Peek, 2004: 28). </w:t>
      </w:r>
      <w:r>
        <w:rPr>
          <w:rStyle w:val="StyleBoldUnderline"/>
          <w:highlight w:val="yellow"/>
        </w:rPr>
        <w:t>Presenting the</w:t>
      </w:r>
      <w:r>
        <w:rPr>
          <w:rStyle w:val="StyleBoldUnderline"/>
        </w:rPr>
        <w:t xml:space="preserve"> </w:t>
      </w:r>
      <w:r>
        <w:rPr>
          <w:rStyle w:val="StyleBoldUnderline"/>
          <w:highlight w:val="yellow"/>
        </w:rPr>
        <w:t>enemy</w:t>
      </w:r>
      <w:r>
        <w:rPr>
          <w:sz w:val="16"/>
        </w:rPr>
        <w:t xml:space="preserve">- Other </w:t>
      </w:r>
      <w:r>
        <w:rPr>
          <w:rStyle w:val="StyleBoldUnderline"/>
          <w:highlight w:val="yellow"/>
        </w:rPr>
        <w:t xml:space="preserve">as </w:t>
      </w:r>
      <w:r w:rsidRPr="00A95A4E">
        <w:rPr>
          <w:rStyle w:val="StyleBoldUnderline"/>
        </w:rPr>
        <w:t xml:space="preserve">an </w:t>
      </w:r>
      <w:r>
        <w:rPr>
          <w:rStyle w:val="StyleBoldUnderline"/>
          <w:highlight w:val="yellow"/>
        </w:rPr>
        <w:t xml:space="preserve">indistinguishable </w:t>
      </w:r>
      <w:r w:rsidRPr="00A95A4E">
        <w:rPr>
          <w:rStyle w:val="StyleBoldUnderline"/>
        </w:rPr>
        <w:t>mass</w:t>
      </w:r>
      <w:r w:rsidRPr="00A95A4E">
        <w:rPr>
          <w:sz w:val="16"/>
        </w:rPr>
        <w:t xml:space="preserve"> </w:t>
      </w:r>
      <w:r>
        <w:rPr>
          <w:rStyle w:val="StyleBoldUnderline"/>
          <w:highlight w:val="yellow"/>
        </w:rPr>
        <w:t>is</w:t>
      </w:r>
      <w:r>
        <w:rPr>
          <w:sz w:val="16"/>
        </w:rPr>
        <w:t xml:space="preserve"> an  </w:t>
      </w:r>
      <w:r>
        <w:rPr>
          <w:rStyle w:val="Emphasis"/>
          <w:highlight w:val="yellow"/>
        </w:rPr>
        <w:t>essential</w:t>
      </w:r>
      <w:r>
        <w:rPr>
          <w:sz w:val="16"/>
          <w:highlight w:val="yellow"/>
        </w:rPr>
        <w:t xml:space="preserve"> </w:t>
      </w:r>
      <w:r w:rsidRPr="00A95A4E">
        <w:rPr>
          <w:rStyle w:val="Emphasis"/>
        </w:rPr>
        <w:t>strategy</w:t>
      </w:r>
      <w:r>
        <w:rPr>
          <w:sz w:val="16"/>
        </w:rPr>
        <w:t xml:space="preserve"> </w:t>
      </w:r>
      <w:r>
        <w:rPr>
          <w:rStyle w:val="StyleBoldUnderline"/>
          <w:highlight w:val="yellow"/>
        </w:rPr>
        <w:t xml:space="preserve">in </w:t>
      </w:r>
      <w:r w:rsidRPr="00A95A4E">
        <w:rPr>
          <w:rStyle w:val="StyleBoldUnderline"/>
        </w:rPr>
        <w:t xml:space="preserve">the process of </w:t>
      </w:r>
      <w:r>
        <w:rPr>
          <w:rStyle w:val="StyleBoldUnderline"/>
          <w:highlight w:val="yellow"/>
        </w:rPr>
        <w:t>enemy fabrication</w:t>
      </w:r>
      <w:r>
        <w:rPr>
          <w:sz w:val="16"/>
          <w:highlight w:val="yellow"/>
        </w:rPr>
        <w:t>;</w:t>
      </w:r>
      <w:r>
        <w:rPr>
          <w:sz w:val="16"/>
        </w:rPr>
        <w:t xml:space="preserve"> wartime images traditionally stress this  </w:t>
      </w:r>
      <w:proofErr w:type="spellStart"/>
      <w:r>
        <w:rPr>
          <w:sz w:val="16"/>
        </w:rPr>
        <w:t>indistinguishability</w:t>
      </w:r>
      <w:proofErr w:type="spellEnd"/>
      <w:r>
        <w:rPr>
          <w:sz w:val="16"/>
        </w:rPr>
        <w:t xml:space="preserve">, as evidenced in Frank Capra’s 1945 propaganda film,  Know Your Enemy:  Japan , which claimed all Japanese resembled “photographic reprints off the same negative”  (Dower, 1986: 18), a message visually reinforced by inter-cutting scenes of a steel bar being  hammered in a forge with scenes of regimented  Japanese mass activity, the visual correlative of a  race lacking individual identity. </w:t>
      </w:r>
    </w:p>
    <w:p w:rsidR="007623F9" w:rsidRDefault="007623F9" w:rsidP="007623F9"/>
    <w:p w:rsidR="007623F9" w:rsidRDefault="007623F9" w:rsidP="007623F9">
      <w:pPr>
        <w:rPr>
          <w:sz w:val="16"/>
        </w:rPr>
      </w:pPr>
      <w:r>
        <w:rPr>
          <w:rStyle w:val="StyleBoldUnderline"/>
          <w:highlight w:val="yellow"/>
        </w:rPr>
        <w:t>Such representations</w:t>
      </w:r>
      <w:r>
        <w:rPr>
          <w:rStyle w:val="StyleBoldUnderline"/>
        </w:rPr>
        <w:t xml:space="preserve"> </w:t>
      </w:r>
      <w:r>
        <w:rPr>
          <w:sz w:val="16"/>
        </w:rPr>
        <w:t xml:space="preserve">operate most </w:t>
      </w:r>
      <w:proofErr w:type="gramStart"/>
      <w:r>
        <w:rPr>
          <w:sz w:val="16"/>
        </w:rPr>
        <w:t>visibly  in</w:t>
      </w:r>
      <w:proofErr w:type="gramEnd"/>
      <w:r>
        <w:rPr>
          <w:sz w:val="16"/>
        </w:rPr>
        <w:t xml:space="preserve"> overt propaganda, but </w:t>
      </w:r>
      <w:r>
        <w:rPr>
          <w:rStyle w:val="StyleBoldUnderline"/>
          <w:highlight w:val="yellow"/>
        </w:rPr>
        <w:t>devolve</w:t>
      </w:r>
      <w:r>
        <w:rPr>
          <w:sz w:val="16"/>
          <w:highlight w:val="yellow"/>
        </w:rPr>
        <w:t xml:space="preserve"> </w:t>
      </w:r>
      <w:r>
        <w:rPr>
          <w:rStyle w:val="Emphasis"/>
          <w:highlight w:val="yellow"/>
        </w:rPr>
        <w:t>so</w:t>
      </w:r>
      <w:r>
        <w:rPr>
          <w:rStyle w:val="StyleBoldUnderline"/>
          <w:highlight w:val="yellow"/>
        </w:rPr>
        <w:t xml:space="preserve"> </w:t>
      </w:r>
      <w:r>
        <w:rPr>
          <w:rStyle w:val="Emphasis"/>
          <w:highlight w:val="yellow"/>
        </w:rPr>
        <w:t>thoroughly</w:t>
      </w:r>
      <w:r>
        <w:rPr>
          <w:sz w:val="16"/>
          <w:highlight w:val="yellow"/>
        </w:rPr>
        <w:t xml:space="preserve">  </w:t>
      </w:r>
      <w:r>
        <w:rPr>
          <w:rStyle w:val="StyleBoldUnderline"/>
          <w:highlight w:val="yellow"/>
        </w:rPr>
        <w:t>into</w:t>
      </w:r>
      <w:r>
        <w:rPr>
          <w:rStyle w:val="StyleBoldUnderline"/>
        </w:rPr>
        <w:t xml:space="preserve"> public </w:t>
      </w:r>
      <w:r>
        <w:rPr>
          <w:rStyle w:val="StyleBoldUnderline"/>
          <w:highlight w:val="yellow"/>
        </w:rPr>
        <w:t>discourse</w:t>
      </w:r>
      <w:r>
        <w:rPr>
          <w:rStyle w:val="StyleBoldUnderline"/>
        </w:rPr>
        <w:t xml:space="preserve"> </w:t>
      </w:r>
      <w:r>
        <w:rPr>
          <w:rStyle w:val="StyleBoldUnderline"/>
          <w:highlight w:val="yellow"/>
        </w:rPr>
        <w:t>that they influence</w:t>
      </w:r>
      <w:r>
        <w:rPr>
          <w:sz w:val="16"/>
        </w:rPr>
        <w:t xml:space="preserve"> the media’s </w:t>
      </w:r>
      <w:r>
        <w:rPr>
          <w:rStyle w:val="Emphasis"/>
          <w:highlight w:val="yellow"/>
        </w:rPr>
        <w:t>rhetorical</w:t>
      </w:r>
      <w:r>
        <w:rPr>
          <w:rStyle w:val="StyleBoldUnderline"/>
          <w:highlight w:val="yellow"/>
        </w:rPr>
        <w:t xml:space="preserve"> </w:t>
      </w:r>
      <w:r>
        <w:rPr>
          <w:rStyle w:val="Emphasis"/>
          <w:highlight w:val="yellow"/>
        </w:rPr>
        <w:t>choices</w:t>
      </w:r>
      <w:r>
        <w:rPr>
          <w:rStyle w:val="StyleBoldUnderline"/>
        </w:rPr>
        <w:t>.</w:t>
      </w:r>
      <w:r>
        <w:rPr>
          <w:sz w:val="16"/>
        </w:rPr>
        <w:t xml:space="preserve"> Middle-Eastern </w:t>
      </w:r>
      <w:proofErr w:type="gramStart"/>
      <w:r>
        <w:rPr>
          <w:sz w:val="16"/>
        </w:rPr>
        <w:t>identities  are</w:t>
      </w:r>
      <w:proofErr w:type="gramEnd"/>
      <w:r>
        <w:rPr>
          <w:sz w:val="16"/>
        </w:rPr>
        <w:t xml:space="preserve"> confused and eroded; </w:t>
      </w:r>
      <w:proofErr w:type="spellStart"/>
      <w:r>
        <w:rPr>
          <w:sz w:val="16"/>
        </w:rPr>
        <w:t>Rayan</w:t>
      </w:r>
      <w:proofErr w:type="spellEnd"/>
      <w:r>
        <w:rPr>
          <w:sz w:val="16"/>
        </w:rPr>
        <w:t xml:space="preserve"> El Amine notes  that the Islamic menace “has replaced the red  menace, and the ‘evil empire’ of the cold war </w:t>
      </w:r>
      <w:proofErr w:type="spellStart"/>
      <w:r>
        <w:rPr>
          <w:sz w:val="16"/>
        </w:rPr>
        <w:t>ha s</w:t>
      </w:r>
      <w:proofErr w:type="spellEnd"/>
      <w:r>
        <w:rPr>
          <w:sz w:val="16"/>
        </w:rPr>
        <w:t xml:space="preserve"> become the . . . ‘evil doers’ of the Arab and  Muslim world” (2005). The metaphors employed in Canadian newspaper headlines further </w:t>
      </w:r>
      <w:proofErr w:type="gramStart"/>
      <w:r>
        <w:rPr>
          <w:sz w:val="16"/>
        </w:rPr>
        <w:t>and  solidify</w:t>
      </w:r>
      <w:proofErr w:type="gramEnd"/>
      <w:r>
        <w:rPr>
          <w:sz w:val="16"/>
        </w:rPr>
        <w:t xml:space="preserve"> such attitudes, compressing difference into unanimity by employing a vocabulary of  </w:t>
      </w:r>
      <w:proofErr w:type="spellStart"/>
      <w:r>
        <w:rPr>
          <w:sz w:val="16"/>
        </w:rPr>
        <w:t>indistinguishability</w:t>
      </w:r>
      <w:proofErr w:type="spellEnd"/>
      <w:r>
        <w:rPr>
          <w:sz w:val="16"/>
        </w:rPr>
        <w:t xml:space="preserve">. Unlike the civilized citizens of the West, who are prim </w:t>
      </w:r>
      <w:proofErr w:type="spellStart"/>
      <w:r>
        <w:rPr>
          <w:sz w:val="16"/>
        </w:rPr>
        <w:t>arily</w:t>
      </w:r>
      <w:proofErr w:type="spellEnd"/>
      <w:r>
        <w:rPr>
          <w:sz w:val="16"/>
        </w:rPr>
        <w:t xml:space="preserve"> identified </w:t>
      </w:r>
      <w:proofErr w:type="gramStart"/>
      <w:r>
        <w:rPr>
          <w:sz w:val="16"/>
        </w:rPr>
        <w:t>with  culture</w:t>
      </w:r>
      <w:proofErr w:type="gramEnd"/>
      <w:r>
        <w:rPr>
          <w:sz w:val="16"/>
        </w:rPr>
        <w:t xml:space="preserve"> rather than with nature , the hordes of the East are represented as being as natural as  insects and as undifferentiated as a hive or swarm. The headlines gathered here clearly </w:t>
      </w:r>
      <w:proofErr w:type="gramStart"/>
      <w:r>
        <w:rPr>
          <w:sz w:val="16"/>
        </w:rPr>
        <w:t>indicate  an</w:t>
      </w:r>
      <w:proofErr w:type="gramEnd"/>
      <w:r>
        <w:rPr>
          <w:sz w:val="16"/>
        </w:rPr>
        <w:t xml:space="preserve"> ongoing equation of the Muslim Other with swarming insects and massing rodents, a  metaphoric conflation that is especially resilient  and persistent. As </w:t>
      </w:r>
      <w:proofErr w:type="spellStart"/>
      <w:r>
        <w:rPr>
          <w:sz w:val="16"/>
        </w:rPr>
        <w:t>Merskin</w:t>
      </w:r>
      <w:proofErr w:type="spellEnd"/>
      <w:r>
        <w:rPr>
          <w:sz w:val="16"/>
        </w:rPr>
        <w:t xml:space="preserve"> notes, we did not </w:t>
      </w:r>
      <w:proofErr w:type="gramStart"/>
      <w:r>
        <w:rPr>
          <w:sz w:val="16"/>
        </w:rPr>
        <w:t>see  “</w:t>
      </w:r>
      <w:proofErr w:type="gramEnd"/>
      <w:r>
        <w:rPr>
          <w:sz w:val="16"/>
        </w:rPr>
        <w:t xml:space="preserve">the end of enemy construction with the war  in Iraq. The stereotype was carried from </w:t>
      </w:r>
      <w:proofErr w:type="gramStart"/>
      <w:r>
        <w:rPr>
          <w:sz w:val="16"/>
        </w:rPr>
        <w:t>the  Taliban</w:t>
      </w:r>
      <w:proofErr w:type="gramEnd"/>
      <w:r>
        <w:rPr>
          <w:sz w:val="16"/>
        </w:rPr>
        <w:t xml:space="preserve">, bin Laden, and terrorists to the axis of evil and Hussein. Since the occupation of Iraq,  the evil Arab image shifted to . . . ‘crazed’ Ira </w:t>
      </w:r>
      <w:proofErr w:type="spellStart"/>
      <w:r>
        <w:rPr>
          <w:sz w:val="16"/>
        </w:rPr>
        <w:t>qis</w:t>
      </w:r>
      <w:proofErr w:type="spellEnd"/>
      <w:r>
        <w:rPr>
          <w:sz w:val="16"/>
        </w:rPr>
        <w:t xml:space="preserve"> opposed to U.S. occupation” (2004: 60). </w:t>
      </w:r>
      <w:proofErr w:type="gramStart"/>
      <w:r>
        <w:rPr>
          <w:rStyle w:val="StyleBoldUnderline"/>
        </w:rPr>
        <w:t>Such  images</w:t>
      </w:r>
      <w:proofErr w:type="gramEnd"/>
      <w:r>
        <w:rPr>
          <w:sz w:val="16"/>
        </w:rPr>
        <w:t xml:space="preserve"> </w:t>
      </w:r>
      <w:r>
        <w:rPr>
          <w:rStyle w:val="StyleBoldUnderline"/>
        </w:rPr>
        <w:t xml:space="preserve">are </w:t>
      </w:r>
      <w:r>
        <w:rPr>
          <w:rStyle w:val="Emphasis"/>
        </w:rPr>
        <w:t>not</w:t>
      </w:r>
      <w:r>
        <w:rPr>
          <w:rStyle w:val="StyleBoldUnderline"/>
        </w:rPr>
        <w:t>,</w:t>
      </w:r>
      <w:r>
        <w:rPr>
          <w:sz w:val="16"/>
        </w:rPr>
        <w:t xml:space="preserve"> as </w:t>
      </w:r>
      <w:proofErr w:type="spellStart"/>
      <w:r>
        <w:rPr>
          <w:sz w:val="16"/>
        </w:rPr>
        <w:t>Merskin</w:t>
      </w:r>
      <w:proofErr w:type="spellEnd"/>
      <w:r>
        <w:rPr>
          <w:sz w:val="16"/>
        </w:rPr>
        <w:t xml:space="preserve"> argues, </w:t>
      </w:r>
      <w:r>
        <w:rPr>
          <w:rStyle w:val="StyleBoldUnderline"/>
        </w:rPr>
        <w:t>simply an issue of journalistic imbalance</w:t>
      </w:r>
      <w:r>
        <w:rPr>
          <w:sz w:val="16"/>
        </w:rPr>
        <w:t xml:space="preserve"> and unfair  representations, </w:t>
      </w:r>
      <w:r>
        <w:rPr>
          <w:rStyle w:val="StyleBoldUnderline"/>
        </w:rPr>
        <w:t xml:space="preserve">but speak to </w:t>
      </w:r>
      <w:r>
        <w:rPr>
          <w:rStyle w:val="Emphasis"/>
        </w:rPr>
        <w:t>fundamental</w:t>
      </w:r>
      <w:r>
        <w:rPr>
          <w:rStyle w:val="StyleBoldUnderline"/>
        </w:rPr>
        <w:t xml:space="preserve"> </w:t>
      </w:r>
      <w:r>
        <w:rPr>
          <w:rStyle w:val="Emphasis"/>
        </w:rPr>
        <w:t>questions</w:t>
      </w:r>
      <w:r>
        <w:rPr>
          <w:rStyle w:val="StyleBoldUnderline"/>
        </w:rPr>
        <w:t xml:space="preserve"> of why such images are so</w:t>
      </w:r>
      <w:r>
        <w:rPr>
          <w:sz w:val="16"/>
        </w:rPr>
        <w:t xml:space="preserve"> necessary and  </w:t>
      </w:r>
      <w:r>
        <w:rPr>
          <w:rStyle w:val="StyleBoldUnderline"/>
        </w:rPr>
        <w:t>prevalent</w:t>
      </w:r>
      <w:r>
        <w:rPr>
          <w:sz w:val="16"/>
        </w:rPr>
        <w:t xml:space="preserve">. </w:t>
      </w:r>
    </w:p>
    <w:p w:rsidR="007623F9" w:rsidRDefault="007623F9" w:rsidP="007623F9">
      <w:pPr>
        <w:rPr>
          <w:sz w:val="16"/>
        </w:rPr>
      </w:pPr>
    </w:p>
    <w:p w:rsidR="007623F9" w:rsidRDefault="007623F9" w:rsidP="007623F9">
      <w:pPr>
        <w:rPr>
          <w:rStyle w:val="StyleStyleBold12pt"/>
        </w:rPr>
      </w:pPr>
    </w:p>
    <w:p w:rsidR="007623F9" w:rsidRPr="007623F9" w:rsidRDefault="007623F9" w:rsidP="007623F9">
      <w:pPr>
        <w:pStyle w:val="Heading4"/>
      </w:pPr>
      <w:r w:rsidRPr="007623F9">
        <w:t>Presenting the impact of terrorism feeds a political culture that favors preemptive violence—makes war inevitable and causes error replication</w:t>
      </w:r>
    </w:p>
    <w:p w:rsidR="007623F9" w:rsidRDefault="007623F9" w:rsidP="007623F9">
      <w:pPr>
        <w:rPr>
          <w:sz w:val="16"/>
          <w:szCs w:val="16"/>
        </w:rPr>
      </w:pPr>
      <w:r>
        <w:rPr>
          <w:rStyle w:val="StyleStyleBold12pt"/>
        </w:rPr>
        <w:t>Erickson 08</w:t>
      </w:r>
      <w:r>
        <w:rPr>
          <w:sz w:val="16"/>
          <w:szCs w:val="16"/>
        </w:rPr>
        <w:t xml:space="preserve"> (</w:t>
      </w:r>
      <w:proofErr w:type="spellStart"/>
      <w:r>
        <w:rPr>
          <w:sz w:val="16"/>
          <w:szCs w:val="16"/>
        </w:rPr>
        <w:t>Ericsonwas</w:t>
      </w:r>
      <w:proofErr w:type="spellEnd"/>
      <w:r>
        <w:rPr>
          <w:sz w:val="16"/>
          <w:szCs w:val="16"/>
        </w:rPr>
        <w:t xml:space="preserve"> Professor and Director, Centre of Criminology, University of Toronto, Canada, “Risk and the War on Terror”, </w:t>
      </w:r>
      <w:hyperlink r:id="rId12" w:anchor="page=40" w:history="1">
        <w:r>
          <w:rPr>
            <w:rStyle w:val="Hyperlink"/>
            <w:sz w:val="16"/>
          </w:rPr>
          <w:t>http://www.didierbigo.com/students/readings/IPS2011/12/Risk_and_the_War_on_Terror.pdf#page=40</w:t>
        </w:r>
      </w:hyperlink>
      <w:r>
        <w:rPr>
          <w:sz w:val="16"/>
          <w:szCs w:val="16"/>
        </w:rPr>
        <w:t>)</w:t>
      </w:r>
    </w:p>
    <w:p w:rsidR="007623F9" w:rsidRDefault="007623F9" w:rsidP="007623F9">
      <w:pPr>
        <w:rPr>
          <w:sz w:val="16"/>
          <w:szCs w:val="16"/>
        </w:rPr>
      </w:pPr>
    </w:p>
    <w:p w:rsidR="007623F9" w:rsidRDefault="007623F9" w:rsidP="007623F9">
      <w:pPr>
        <w:rPr>
          <w:sz w:val="16"/>
          <w:szCs w:val="16"/>
        </w:rPr>
      </w:pPr>
      <w:r w:rsidRPr="00A95A4E">
        <w:rPr>
          <w:rStyle w:val="StyleBoldUnderline"/>
        </w:rPr>
        <w:t>Terrorism makes precautionary logic obvious</w:t>
      </w:r>
      <w:r>
        <w:rPr>
          <w:sz w:val="16"/>
          <w:szCs w:val="16"/>
        </w:rPr>
        <w:t xml:space="preserve">. </w:t>
      </w:r>
      <w:r>
        <w:rPr>
          <w:rStyle w:val="StyleBoldUnderline"/>
          <w:highlight w:val="yellow"/>
        </w:rPr>
        <w:t>Following 9/11</w:t>
      </w:r>
      <w:r>
        <w:rPr>
          <w:sz w:val="16"/>
          <w:szCs w:val="16"/>
          <w:highlight w:val="yellow"/>
        </w:rPr>
        <w:t>,</w:t>
      </w:r>
      <w:r>
        <w:rPr>
          <w:sz w:val="16"/>
          <w:szCs w:val="16"/>
        </w:rPr>
        <w:t xml:space="preserve"> </w:t>
      </w:r>
      <w:r>
        <w:rPr>
          <w:rStyle w:val="StyleBoldUnderline"/>
        </w:rPr>
        <w:t xml:space="preserve">political </w:t>
      </w:r>
      <w:r>
        <w:rPr>
          <w:rStyle w:val="StyleBoldUnderline"/>
          <w:highlight w:val="yellow"/>
        </w:rPr>
        <w:t xml:space="preserve">speech in the U.S. </w:t>
      </w:r>
      <w:r w:rsidRPr="00A95A4E">
        <w:rPr>
          <w:rStyle w:val="StyleBoldUnderline"/>
        </w:rPr>
        <w:t>took a</w:t>
      </w:r>
      <w:r>
        <w:rPr>
          <w:rStyle w:val="StyleBoldUnderline"/>
        </w:rPr>
        <w:t xml:space="preserve"> dramatic </w:t>
      </w:r>
      <w:r w:rsidRPr="00A95A4E">
        <w:rPr>
          <w:rStyle w:val="StyleBoldUnderline"/>
        </w:rPr>
        <w:t xml:space="preserve">turn </w:t>
      </w:r>
      <w:r>
        <w:rPr>
          <w:rStyle w:val="StyleBoldUnderline"/>
          <w:highlight w:val="yellow"/>
        </w:rPr>
        <w:t>aimed at making precautionary logic part of everyday life</w:t>
      </w:r>
      <w:r>
        <w:rPr>
          <w:sz w:val="16"/>
          <w:szCs w:val="16"/>
        </w:rPr>
        <w:t xml:space="preserve">. President Bush hit home in various sound-bites the need to preempt the terrorist threat ‘‘before it fully materializes.’’ His then National Security Advisor, </w:t>
      </w:r>
      <w:proofErr w:type="spellStart"/>
      <w:r>
        <w:rPr>
          <w:sz w:val="16"/>
          <w:szCs w:val="16"/>
        </w:rPr>
        <w:t>Condoleeza</w:t>
      </w:r>
      <w:proofErr w:type="spellEnd"/>
      <w:r>
        <w:rPr>
          <w:sz w:val="16"/>
          <w:szCs w:val="16"/>
        </w:rPr>
        <w:t xml:space="preserve"> </w:t>
      </w:r>
      <w:r>
        <w:rPr>
          <w:rStyle w:val="StyleBoldUnderline"/>
        </w:rPr>
        <w:t xml:space="preserve">Rice, declared that </w:t>
      </w:r>
      <w:r>
        <w:rPr>
          <w:rStyle w:val="StyleBoldUnderline"/>
        </w:rPr>
        <w:lastRenderedPageBreak/>
        <w:t xml:space="preserve">extraordinary police and military mobilization against terrorism is necessary before the ‘‘smoking gun becomes a mushroom cloud’’ </w:t>
      </w:r>
      <w:r>
        <w:rPr>
          <w:sz w:val="16"/>
          <w:szCs w:val="16"/>
        </w:rPr>
        <w:t>(Janus 2004: 577–8).</w:t>
      </w:r>
    </w:p>
    <w:p w:rsidR="007623F9" w:rsidRDefault="007623F9" w:rsidP="007623F9">
      <w:pPr>
        <w:rPr>
          <w:sz w:val="16"/>
          <w:szCs w:val="16"/>
        </w:rPr>
      </w:pPr>
      <w:r>
        <w:rPr>
          <w:rStyle w:val="StyleBoldUnderline"/>
        </w:rPr>
        <w:t>Investigations of the failure to prevent the events of 9/11 focused on the problems of bureaucracy,</w:t>
      </w:r>
      <w:r>
        <w:rPr>
          <w:sz w:val="16"/>
          <w:szCs w:val="16"/>
        </w:rPr>
        <w:t xml:space="preserve"> communication, and tunnel vision in the Federal Bureau of Investigation (FBI), CIA, and other security agencies, and stressed </w:t>
      </w:r>
      <w:r>
        <w:rPr>
          <w:rStyle w:val="StyleBoldUnderline"/>
        </w:rPr>
        <w:t>the need to exercise the catastrophic imagination as a crucial ingredient of future security</w:t>
      </w:r>
      <w:r>
        <w:rPr>
          <w:sz w:val="16"/>
          <w:szCs w:val="16"/>
        </w:rPr>
        <w:t xml:space="preserve">. The 9/11 Commission Report (Kean and Hamilton 2004: 339) said the 9/11 attacks reﬂected security agencies’ failure of ‘‘imagination – the lack of </w:t>
      </w:r>
      <w:proofErr w:type="spellStart"/>
      <w:r>
        <w:rPr>
          <w:sz w:val="16"/>
          <w:szCs w:val="16"/>
        </w:rPr>
        <w:t>organisational</w:t>
      </w:r>
      <w:proofErr w:type="spellEnd"/>
      <w:r>
        <w:rPr>
          <w:sz w:val="16"/>
          <w:szCs w:val="16"/>
        </w:rPr>
        <w:t xml:space="preserve"> capacity to imagine such an attack’’ (see also Salter, this volume). Ironically, it recommended efforts to bureaucratize imagination: </w:t>
      </w:r>
      <w:proofErr w:type="gramStart"/>
      <w:r>
        <w:rPr>
          <w:sz w:val="16"/>
          <w:szCs w:val="16"/>
        </w:rPr>
        <w:t>‘‘It</w:t>
      </w:r>
      <w:proofErr w:type="gramEnd"/>
      <w:r>
        <w:rPr>
          <w:sz w:val="16"/>
          <w:szCs w:val="16"/>
        </w:rPr>
        <w:t xml:space="preserve"> is therefore crucial to ﬁnd a way of routinizing, even bureaucratizing, the exercise of imagination’’ (ibid: 334). While a bureaucratized imagination seems paradoxical, what is being recommended is the embedding of precautionary logic in the security systems of organizations.</w:t>
      </w:r>
    </w:p>
    <w:p w:rsidR="007623F9" w:rsidRDefault="007623F9" w:rsidP="007623F9">
      <w:pPr>
        <w:rPr>
          <w:rStyle w:val="StyleBoldUnderline"/>
        </w:rPr>
      </w:pPr>
      <w:r>
        <w:rPr>
          <w:rStyle w:val="StyleBoldUnderline"/>
        </w:rPr>
        <w:t>In all of their planning, strategies, and practices</w:t>
      </w:r>
      <w:r>
        <w:t xml:space="preserve">, </w:t>
      </w:r>
      <w:r>
        <w:rPr>
          <w:rStyle w:val="StyleBoldUnderline"/>
        </w:rPr>
        <w:t>security agents are to imagine a kind of sea monster intent on leaving tsunami-like destruction in its wake.</w:t>
      </w:r>
    </w:p>
    <w:p w:rsidR="007623F9" w:rsidRDefault="007623F9" w:rsidP="007623F9">
      <w:pPr>
        <w:rPr>
          <w:sz w:val="16"/>
          <w:szCs w:val="16"/>
        </w:rPr>
      </w:pPr>
      <w:r w:rsidRPr="00A95A4E">
        <w:rPr>
          <w:rStyle w:val="StyleBoldUnderline"/>
        </w:rPr>
        <w:t>Precautionary logic has become central</w:t>
      </w:r>
      <w:r>
        <w:rPr>
          <w:rStyle w:val="StyleBoldUnderline"/>
        </w:rPr>
        <w:t xml:space="preserve"> to the U.S. politics of risk and</w:t>
      </w:r>
      <w:r>
        <w:rPr>
          <w:rStyle w:val="StyleBoldUnderline"/>
          <w:sz w:val="12"/>
        </w:rPr>
        <w:t xml:space="preserve"> </w:t>
      </w:r>
      <w:r>
        <w:rPr>
          <w:rStyle w:val="StyleBoldUnderline"/>
        </w:rPr>
        <w:t xml:space="preserve">security, </w:t>
      </w:r>
      <w:r w:rsidRPr="00A95A4E">
        <w:rPr>
          <w:rStyle w:val="Emphasis"/>
        </w:rPr>
        <w:t>feeding into and fed by other features of its political culture</w:t>
      </w:r>
      <w:r w:rsidRPr="00A95A4E">
        <w:rPr>
          <w:rStyle w:val="StyleBoldUnderline"/>
        </w:rPr>
        <w:t>.</w:t>
      </w:r>
      <w:r w:rsidRPr="00A95A4E">
        <w:rPr>
          <w:sz w:val="16"/>
          <w:szCs w:val="16"/>
        </w:rPr>
        <w:t xml:space="preserve"> </w:t>
      </w:r>
      <w:r>
        <w:rPr>
          <w:rStyle w:val="StyleBoldUnderline"/>
          <w:highlight w:val="yellow"/>
        </w:rPr>
        <w:t>There</w:t>
      </w:r>
      <w:r>
        <w:rPr>
          <w:rStyle w:val="StyleBoldUnderline"/>
          <w:sz w:val="12"/>
          <w:highlight w:val="yellow"/>
        </w:rPr>
        <w:t xml:space="preserve"> </w:t>
      </w:r>
      <w:r>
        <w:rPr>
          <w:rStyle w:val="StyleBoldUnderline"/>
          <w:highlight w:val="yellow"/>
        </w:rPr>
        <w:t xml:space="preserve">is a </w:t>
      </w:r>
      <w:r w:rsidRPr="00A95A4E">
        <w:rPr>
          <w:rStyle w:val="StyleBoldUnderline"/>
          <w:highlight w:val="yellow"/>
        </w:rPr>
        <w:t>concerted</w:t>
      </w:r>
      <w:r w:rsidRPr="00A95A4E">
        <w:rPr>
          <w:rStyle w:val="StyleBoldUnderline"/>
        </w:rPr>
        <w:t xml:space="preserve"> </w:t>
      </w:r>
      <w:r>
        <w:rPr>
          <w:rStyle w:val="StyleBoldUnderline"/>
          <w:highlight w:val="yellow"/>
        </w:rPr>
        <w:t xml:space="preserve">effort to </w:t>
      </w:r>
      <w:r>
        <w:rPr>
          <w:rStyle w:val="Emphasis"/>
          <w:highlight w:val="yellow"/>
        </w:rPr>
        <w:t>conﬂate the need for preemption at home with preemptive strikes against terrorism abroad</w:t>
      </w:r>
      <w:r>
        <w:rPr>
          <w:rStyle w:val="Emphasis"/>
        </w:rPr>
        <w:t>.</w:t>
      </w:r>
      <w:r>
        <w:rPr>
          <w:rStyle w:val="StyleBoldUnderline"/>
        </w:rPr>
        <w:t xml:space="preserve"> </w:t>
      </w:r>
      <w:r>
        <w:rPr>
          <w:sz w:val="16"/>
          <w:szCs w:val="16"/>
        </w:rPr>
        <w:t>This conﬂation was a key feature of Bush’s strategy in the 2004 presidential election, continuing the post-9/ 11 campaign to simultaneously terrorize the American population into the preemptive policies of homeland security, and populations in Iraq and elsewhere in the Middle East through preemptive attacks.</w:t>
      </w:r>
    </w:p>
    <w:p w:rsidR="007623F9" w:rsidRDefault="007623F9" w:rsidP="007623F9">
      <w:pPr>
        <w:rPr>
          <w:sz w:val="16"/>
        </w:rPr>
      </w:pPr>
      <w:r>
        <w:rPr>
          <w:rStyle w:val="StyleBoldUnderline"/>
        </w:rPr>
        <w:t xml:space="preserve">This </w:t>
      </w:r>
      <w:r>
        <w:rPr>
          <w:rStyle w:val="StyleBoldUnderline"/>
          <w:highlight w:val="yellow"/>
        </w:rPr>
        <w:t xml:space="preserve">conﬂation </w:t>
      </w:r>
      <w:r w:rsidRPr="00A95A4E">
        <w:rPr>
          <w:rStyle w:val="StyleBoldUnderline"/>
        </w:rPr>
        <w:t xml:space="preserve">of security at home with aggression abroad </w:t>
      </w:r>
      <w:r>
        <w:rPr>
          <w:rStyle w:val="StyleBoldUnderline"/>
          <w:highlight w:val="yellow"/>
        </w:rPr>
        <w:t>is effected</w:t>
      </w:r>
      <w:r>
        <w:rPr>
          <w:sz w:val="16"/>
          <w:highlight w:val="yellow"/>
        </w:rPr>
        <w:t xml:space="preserve"> </w:t>
      </w:r>
      <w:r>
        <w:rPr>
          <w:rStyle w:val="StyleBoldUnderline"/>
          <w:highlight w:val="yellow"/>
        </w:rPr>
        <w:t>through the view that the U.S. is at war with terrorists</w:t>
      </w:r>
      <w:r>
        <w:rPr>
          <w:rStyle w:val="StyleBoldUnderline"/>
        </w:rPr>
        <w:t xml:space="preserve"> however deﬁned.</w:t>
      </w:r>
      <w:r>
        <w:rPr>
          <w:sz w:val="16"/>
        </w:rPr>
        <w:t xml:space="preserve"> </w:t>
      </w:r>
      <w:r w:rsidRPr="00A95A4E">
        <w:rPr>
          <w:rStyle w:val="StyleBoldUnderline"/>
        </w:rPr>
        <w:t>The U.S. has long used</w:t>
      </w:r>
      <w:r w:rsidRPr="00A95A4E">
        <w:rPr>
          <w:rStyle w:val="StyleBoldUnderline"/>
          <w:highlight w:val="yellow"/>
        </w:rPr>
        <w:t xml:space="preserve"> ‘‘war on’’ </w:t>
      </w:r>
      <w:r>
        <w:rPr>
          <w:rStyle w:val="StyleBoldUnderline"/>
          <w:highlight w:val="yellow"/>
        </w:rPr>
        <w:t xml:space="preserve">metaphors </w:t>
      </w:r>
      <w:r w:rsidRPr="00A95A4E">
        <w:rPr>
          <w:rStyle w:val="StyleBoldUnderline"/>
        </w:rPr>
        <w:t>to</w:t>
      </w:r>
      <w:r>
        <w:rPr>
          <w:rStyle w:val="StyleBoldUnderline"/>
        </w:rPr>
        <w:t xml:space="preserve"> identify suitable enemies and </w:t>
      </w:r>
      <w:r>
        <w:rPr>
          <w:rStyle w:val="StyleBoldUnderline"/>
          <w:highlight w:val="yellow"/>
        </w:rPr>
        <w:t>justify extreme security measures</w:t>
      </w:r>
      <w:r>
        <w:rPr>
          <w:rStyle w:val="StyleBoldUnderline"/>
        </w:rPr>
        <w:t xml:space="preserve"> against them:</w:t>
      </w:r>
      <w:r>
        <w:rPr>
          <w:sz w:val="16"/>
        </w:rPr>
        <w:t xml:space="preserve"> ‘‘the war on crime,’’ ‘‘the war on drugs,’’ even ‘‘the war on poverty’’ when </w:t>
      </w:r>
      <w:proofErr w:type="spellStart"/>
      <w:r>
        <w:rPr>
          <w:sz w:val="16"/>
        </w:rPr>
        <w:t>welfarism</w:t>
      </w:r>
      <w:proofErr w:type="spellEnd"/>
      <w:r>
        <w:rPr>
          <w:sz w:val="16"/>
        </w:rPr>
        <w:t xml:space="preserve"> had a glimmer of hope in the American political culture of the 1960s (see also Simon, this volume). ‘‘</w:t>
      </w:r>
      <w:r>
        <w:rPr>
          <w:rStyle w:val="StyleBoldUnderline"/>
          <w:highlight w:val="yellow"/>
        </w:rPr>
        <w:t>The war on terrorism’’</w:t>
      </w:r>
      <w:r>
        <w:rPr>
          <w:rStyle w:val="StyleBoldUnderline"/>
        </w:rPr>
        <w:t xml:space="preserve"> in some respects encapsulates all of these</w:t>
      </w:r>
      <w:r>
        <w:rPr>
          <w:sz w:val="16"/>
        </w:rPr>
        <w:t xml:space="preserve"> </w:t>
      </w:r>
      <w:r>
        <w:rPr>
          <w:rStyle w:val="StyleBoldUnderline"/>
        </w:rPr>
        <w:t xml:space="preserve">‘‘war on’’ campaigns </w:t>
      </w:r>
      <w:r>
        <w:rPr>
          <w:sz w:val="16"/>
        </w:rPr>
        <w:t xml:space="preserve">because </w:t>
      </w:r>
      <w:r w:rsidRPr="00A95A4E">
        <w:rPr>
          <w:rStyle w:val="Emphasis"/>
        </w:rPr>
        <w:t xml:space="preserve">it </w:t>
      </w:r>
      <w:r w:rsidRPr="00A95A4E">
        <w:rPr>
          <w:rStyle w:val="Emphasis"/>
          <w:highlight w:val="yellow"/>
        </w:rPr>
        <w:t>is</w:t>
      </w:r>
      <w:r w:rsidRPr="00A95A4E">
        <w:rPr>
          <w:rStyle w:val="Emphasis"/>
        </w:rPr>
        <w:t xml:space="preserve"> </w:t>
      </w:r>
      <w:r>
        <w:rPr>
          <w:rStyle w:val="Emphasis"/>
          <w:highlight w:val="yellow"/>
        </w:rPr>
        <w:t>not only directed at foreign enemies</w:t>
      </w:r>
      <w:r>
        <w:rPr>
          <w:sz w:val="16"/>
        </w:rPr>
        <w:t xml:space="preserve"> and global security</w:t>
      </w:r>
      <w:r>
        <w:rPr>
          <w:sz w:val="16"/>
          <w:highlight w:val="yellow"/>
        </w:rPr>
        <w:t xml:space="preserve">, </w:t>
      </w:r>
      <w:r>
        <w:rPr>
          <w:rStyle w:val="Emphasis"/>
          <w:highlight w:val="yellow"/>
        </w:rPr>
        <w:t>but also at enemies within</w:t>
      </w:r>
      <w:r>
        <w:rPr>
          <w:sz w:val="16"/>
          <w:highlight w:val="yellow"/>
        </w:rPr>
        <w:t xml:space="preserve">, </w:t>
      </w:r>
      <w:r>
        <w:rPr>
          <w:rStyle w:val="StyleBoldUnderline"/>
          <w:highlight w:val="yellow"/>
        </w:rPr>
        <w:t>blurring into preemptive approaches to</w:t>
      </w:r>
      <w:r>
        <w:rPr>
          <w:rStyle w:val="StyleBoldUnderline"/>
        </w:rPr>
        <w:t xml:space="preserve"> domestic </w:t>
      </w:r>
      <w:r>
        <w:rPr>
          <w:rStyle w:val="StyleBoldUnderline"/>
          <w:highlight w:val="yellow"/>
        </w:rPr>
        <w:t>crime</w:t>
      </w:r>
      <w:r>
        <w:rPr>
          <w:rStyle w:val="StyleBoldUnderline"/>
        </w:rPr>
        <w:t xml:space="preserve">, </w:t>
      </w:r>
      <w:r>
        <w:rPr>
          <w:rStyle w:val="StyleBoldUnderline"/>
          <w:highlight w:val="yellow"/>
        </w:rPr>
        <w:t>drugs</w:t>
      </w:r>
      <w:r>
        <w:rPr>
          <w:rStyle w:val="StyleBoldUnderline"/>
        </w:rPr>
        <w:t xml:space="preserve">, welfare fraud, </w:t>
      </w:r>
      <w:r>
        <w:rPr>
          <w:rStyle w:val="Emphasis"/>
          <w:highlight w:val="yellow"/>
        </w:rPr>
        <w:t xml:space="preserve">and anything </w:t>
      </w:r>
      <w:r w:rsidRPr="00A95A4E">
        <w:rPr>
          <w:rStyle w:val="Emphasis"/>
        </w:rPr>
        <w:t xml:space="preserve">else </w:t>
      </w:r>
      <w:r>
        <w:rPr>
          <w:rStyle w:val="Emphasis"/>
          <w:highlight w:val="yellow"/>
        </w:rPr>
        <w:t>signifying moral degeneracy</w:t>
      </w:r>
      <w:r>
        <w:rPr>
          <w:sz w:val="16"/>
        </w:rPr>
        <w:t xml:space="preserve"> (Barak 2005).</w:t>
      </w:r>
    </w:p>
    <w:p w:rsidR="007623F9" w:rsidRDefault="007623F9" w:rsidP="007623F9">
      <w:pPr>
        <w:rPr>
          <w:rStyle w:val="Emphasis"/>
        </w:rPr>
      </w:pPr>
      <w:proofErr w:type="spellStart"/>
      <w:r>
        <w:rPr>
          <w:rStyle w:val="StyleBoldUnderline"/>
          <w:highlight w:val="yellow"/>
        </w:rPr>
        <w:t>Agamben</w:t>
      </w:r>
      <w:proofErr w:type="spellEnd"/>
      <w:r>
        <w:rPr>
          <w:sz w:val="16"/>
          <w:szCs w:val="16"/>
        </w:rPr>
        <w:t xml:space="preserve"> (2005) </w:t>
      </w:r>
      <w:r>
        <w:rPr>
          <w:rStyle w:val="StyleBoldUnderline"/>
          <w:highlight w:val="yellow"/>
        </w:rPr>
        <w:t>links the pervasiveness of ‘‘war on’’ metaphors</w:t>
      </w:r>
      <w:r>
        <w:rPr>
          <w:sz w:val="16"/>
          <w:szCs w:val="16"/>
        </w:rPr>
        <w:t xml:space="preserve"> in American culture </w:t>
      </w:r>
      <w:r>
        <w:rPr>
          <w:rStyle w:val="StyleBoldUnderline"/>
          <w:highlight w:val="yellow"/>
        </w:rPr>
        <w:t xml:space="preserve">to the fact that </w:t>
      </w:r>
      <w:r>
        <w:rPr>
          <w:rStyle w:val="Emphasis"/>
          <w:highlight w:val="yellow"/>
        </w:rPr>
        <w:t xml:space="preserve">the sovereign power of the president is based </w:t>
      </w:r>
      <w:r w:rsidRPr="00A95A4E">
        <w:rPr>
          <w:rStyle w:val="Emphasis"/>
        </w:rPr>
        <w:t xml:space="preserve">in declared emergency linked to </w:t>
      </w:r>
      <w:r>
        <w:rPr>
          <w:rStyle w:val="Emphasis"/>
          <w:highlight w:val="yellow"/>
        </w:rPr>
        <w:t>a state of war.</w:t>
      </w:r>
    </w:p>
    <w:p w:rsidR="007623F9" w:rsidRDefault="007623F9" w:rsidP="007623F9">
      <w:pPr>
        <w:rPr>
          <w:sz w:val="16"/>
          <w:szCs w:val="16"/>
        </w:rPr>
      </w:pPr>
      <w:r>
        <w:rPr>
          <w:sz w:val="16"/>
          <w:szCs w:val="16"/>
        </w:rPr>
        <w:t>[</w:t>
      </w:r>
      <w:r>
        <w:rPr>
          <w:rStyle w:val="StyleBoldUnderline"/>
        </w:rPr>
        <w:t>O]</w:t>
      </w:r>
      <w:proofErr w:type="spellStart"/>
      <w:r>
        <w:rPr>
          <w:rStyle w:val="StyleBoldUnderline"/>
        </w:rPr>
        <w:t>ver</w:t>
      </w:r>
      <w:proofErr w:type="spellEnd"/>
      <w:r>
        <w:rPr>
          <w:rStyle w:val="StyleBoldUnderline"/>
        </w:rPr>
        <w:t xml:space="preserve"> the course of the twentieth century the metaphor of war becomes an integral part of the presidential political vocabulary</w:t>
      </w:r>
      <w:r>
        <w:rPr>
          <w:sz w:val="16"/>
          <w:szCs w:val="16"/>
        </w:rPr>
        <w:t xml:space="preserve"> whenever decisions considered to be of vital importance are being imposed. Thus, in 1933, Franklin D. </w:t>
      </w:r>
      <w:r>
        <w:rPr>
          <w:rStyle w:val="StyleBoldUnderline"/>
        </w:rPr>
        <w:t>Roosevelt was able to assume extraordinary powers to cope with the Great Depression</w:t>
      </w:r>
      <w:r>
        <w:rPr>
          <w:sz w:val="16"/>
          <w:szCs w:val="16"/>
        </w:rPr>
        <w:t xml:space="preserve"> by presenting his actions as those of a commander during a military campaign ... President </w:t>
      </w:r>
      <w:r>
        <w:rPr>
          <w:rStyle w:val="StyleBoldUnderline"/>
        </w:rPr>
        <w:t>Bush’s decision to refer to himself constantly as the ‘‘Commander in Chief of the Army’’</w:t>
      </w:r>
      <w:r>
        <w:rPr>
          <w:sz w:val="16"/>
          <w:szCs w:val="16"/>
        </w:rPr>
        <w:t xml:space="preserve"> after September 11, 2001, must be considered in the context of this presidential claim to sovereign powers in everyday emergency situations. If, as we have seen</w:t>
      </w:r>
      <w:r>
        <w:rPr>
          <w:rStyle w:val="StyleBoldUnderline"/>
        </w:rPr>
        <w:t>, the assumption of this title entails a direct reference to the state of exception</w:t>
      </w:r>
      <w:r>
        <w:rPr>
          <w:sz w:val="16"/>
          <w:szCs w:val="16"/>
        </w:rPr>
        <w:t xml:space="preserve">, then </w:t>
      </w:r>
      <w:r w:rsidRPr="00A95A4E">
        <w:rPr>
          <w:rStyle w:val="Emphasis"/>
        </w:rPr>
        <w:t>Bush is attempting to produce a situation in which emergency becomes the rule</w:t>
      </w:r>
      <w:r w:rsidRPr="00A95A4E">
        <w:rPr>
          <w:sz w:val="16"/>
          <w:szCs w:val="16"/>
        </w:rPr>
        <w:t xml:space="preserve">, </w:t>
      </w:r>
      <w:r w:rsidRPr="00A95A4E">
        <w:rPr>
          <w:rStyle w:val="StyleBoldUnderline"/>
        </w:rPr>
        <w:t>and the</w:t>
      </w:r>
      <w:r>
        <w:rPr>
          <w:rStyle w:val="StyleBoldUnderline"/>
        </w:rPr>
        <w:t xml:space="preserve"> very </w:t>
      </w:r>
      <w:r w:rsidRPr="00A95A4E">
        <w:rPr>
          <w:rStyle w:val="StyleBoldUnderline"/>
        </w:rPr>
        <w:t>distinction between peace and war</w:t>
      </w:r>
      <w:r>
        <w:rPr>
          <w:sz w:val="16"/>
          <w:szCs w:val="16"/>
        </w:rPr>
        <w:t xml:space="preserve"> (and between foreign and civil war) </w:t>
      </w:r>
      <w:r w:rsidRPr="00A95A4E">
        <w:rPr>
          <w:rStyle w:val="Emphasis"/>
        </w:rPr>
        <w:t>becomes impossible</w:t>
      </w:r>
      <w:r>
        <w:rPr>
          <w:sz w:val="16"/>
          <w:szCs w:val="16"/>
        </w:rPr>
        <w:t xml:space="preserve">. </w:t>
      </w:r>
      <w:proofErr w:type="spellStart"/>
      <w:r>
        <w:rPr>
          <w:sz w:val="16"/>
          <w:szCs w:val="16"/>
        </w:rPr>
        <w:t>Agamben</w:t>
      </w:r>
      <w:proofErr w:type="spellEnd"/>
      <w:r>
        <w:rPr>
          <w:sz w:val="16"/>
          <w:szCs w:val="16"/>
        </w:rPr>
        <w:t xml:space="preserve"> (2005: 21–2)</w:t>
      </w:r>
    </w:p>
    <w:p w:rsidR="007623F9" w:rsidRDefault="007623F9" w:rsidP="007623F9">
      <w:pPr>
        <w:rPr>
          <w:rStyle w:val="StyleBoldUnderline"/>
        </w:rPr>
      </w:pPr>
      <w:r>
        <w:rPr>
          <w:sz w:val="16"/>
          <w:szCs w:val="16"/>
        </w:rPr>
        <w:t>Richard Clarke, a former member of the U.S. Security Council, even argues that</w:t>
      </w:r>
      <w:r>
        <w:rPr>
          <w:rStyle w:val="StyleBoldUnderline"/>
        </w:rPr>
        <w:t xml:space="preserve"> </w:t>
      </w:r>
      <w:r>
        <w:rPr>
          <w:rStyle w:val="StyleBoldUnderline"/>
          <w:highlight w:val="yellow"/>
        </w:rPr>
        <w:t xml:space="preserve">al-Qaeda is a ‘‘phantom enemy’’ manufactured </w:t>
      </w:r>
      <w:r w:rsidRPr="00A95A4E">
        <w:rPr>
          <w:rStyle w:val="StyleBoldUnderline"/>
        </w:rPr>
        <w:t xml:space="preserve">through the </w:t>
      </w:r>
      <w:r>
        <w:rPr>
          <w:rStyle w:val="StyleBoldUnderline"/>
          <w:highlight w:val="yellow"/>
        </w:rPr>
        <w:t xml:space="preserve">precautionary </w:t>
      </w:r>
      <w:r w:rsidRPr="00A95A4E">
        <w:rPr>
          <w:rStyle w:val="StyleBoldUnderline"/>
        </w:rPr>
        <w:t>logic of instrumental politicians</w:t>
      </w:r>
      <w:r>
        <w:rPr>
          <w:sz w:val="16"/>
          <w:szCs w:val="16"/>
          <w:highlight w:val="yellow"/>
        </w:rPr>
        <w:t>: ‘‘</w:t>
      </w:r>
      <w:r>
        <w:rPr>
          <w:rStyle w:val="Emphasis"/>
          <w:highlight w:val="yellow"/>
        </w:rPr>
        <w:t>those with the darkest imaginations become the most powerful’’</w:t>
      </w:r>
      <w:r>
        <w:rPr>
          <w:sz w:val="16"/>
          <w:szCs w:val="16"/>
        </w:rPr>
        <w:t xml:space="preserve"> (Clarke 2004). </w:t>
      </w:r>
      <w:proofErr w:type="spellStart"/>
      <w:r>
        <w:rPr>
          <w:sz w:val="16"/>
          <w:szCs w:val="16"/>
        </w:rPr>
        <w:t>Raban</w:t>
      </w:r>
      <w:proofErr w:type="spellEnd"/>
      <w:r>
        <w:rPr>
          <w:sz w:val="16"/>
          <w:szCs w:val="16"/>
        </w:rPr>
        <w:t xml:space="preserve"> (2005: 22) observes </w:t>
      </w:r>
      <w:r>
        <w:rPr>
          <w:rStyle w:val="StyleBoldUnderline"/>
          <w:highlight w:val="yellow"/>
        </w:rPr>
        <w:t>there is now ‘‘a world of chronic blur, full of slippery word</w:t>
      </w:r>
      <w:r>
        <w:rPr>
          <w:rStyle w:val="StyleBoldUnderline"/>
        </w:rPr>
        <w:t>s that mean something different from what they meant before September 2001</w:t>
      </w:r>
      <w:r>
        <w:rPr>
          <w:sz w:val="16"/>
          <w:szCs w:val="16"/>
        </w:rPr>
        <w:t>.</w:t>
      </w:r>
      <w:r>
        <w:rPr>
          <w:sz w:val="16"/>
          <w:szCs w:val="16"/>
          <w:highlight w:val="yellow"/>
        </w:rPr>
        <w:t xml:space="preserve">’’ </w:t>
      </w:r>
      <w:r>
        <w:rPr>
          <w:rStyle w:val="Emphasis"/>
          <w:highlight w:val="yellow"/>
        </w:rPr>
        <w:t>It is the blur of a war on everything</w:t>
      </w:r>
      <w:r>
        <w:rPr>
          <w:rStyle w:val="Emphasis"/>
        </w:rPr>
        <w:t>,</w:t>
      </w:r>
      <w:r>
        <w:rPr>
          <w:sz w:val="16"/>
          <w:szCs w:val="16"/>
        </w:rPr>
        <w:t xml:space="preserve"> </w:t>
      </w:r>
      <w:r>
        <w:rPr>
          <w:rStyle w:val="StyleBoldUnderline"/>
        </w:rPr>
        <w:t>envisaged by U.S. military ofﬁcials</w:t>
      </w:r>
      <w:r>
        <w:rPr>
          <w:sz w:val="16"/>
          <w:szCs w:val="16"/>
        </w:rPr>
        <w:t xml:space="preserve"> long before 9/11: In broad terms, </w:t>
      </w:r>
      <w:r>
        <w:rPr>
          <w:rStyle w:val="StyleBoldUnderline"/>
        </w:rPr>
        <w:t>fourth generation warfare</w:t>
      </w:r>
      <w:r>
        <w:rPr>
          <w:sz w:val="16"/>
          <w:szCs w:val="16"/>
        </w:rPr>
        <w:t xml:space="preserve"> [</w:t>
      </w:r>
      <w:r>
        <w:rPr>
          <w:rStyle w:val="StyleBoldUnderline"/>
        </w:rPr>
        <w:t>involving a nation-state in conﬂict with a non-state actor</w:t>
      </w:r>
      <w:r>
        <w:rPr>
          <w:sz w:val="16"/>
          <w:szCs w:val="16"/>
        </w:rPr>
        <w:t xml:space="preserve">] seems to be widely dispersed and largely undeﬁned; the distinction will be blurred to the vanishing point. It will be nonlinear, possibly to the point of having no </w:t>
      </w:r>
      <w:proofErr w:type="spellStart"/>
      <w:r>
        <w:rPr>
          <w:sz w:val="16"/>
          <w:szCs w:val="16"/>
        </w:rPr>
        <w:t>deﬁneable</w:t>
      </w:r>
      <w:proofErr w:type="spellEnd"/>
      <w:r>
        <w:rPr>
          <w:sz w:val="16"/>
          <w:szCs w:val="16"/>
        </w:rPr>
        <w:t xml:space="preserve"> battleﬁelds or fronts. </w:t>
      </w:r>
      <w:r w:rsidRPr="00A95A4E">
        <w:rPr>
          <w:rStyle w:val="Emphasis"/>
        </w:rPr>
        <w:t>The distinction between ‘‘civilian’’ and ‘‘military’’ may disappear</w:t>
      </w:r>
      <w:r>
        <w:rPr>
          <w:sz w:val="16"/>
          <w:szCs w:val="16"/>
          <w:highlight w:val="yellow"/>
        </w:rPr>
        <w:t>.</w:t>
      </w:r>
      <w:r>
        <w:rPr>
          <w:sz w:val="16"/>
          <w:szCs w:val="16"/>
        </w:rPr>
        <w:t xml:space="preserve"> </w:t>
      </w:r>
      <w:r>
        <w:rPr>
          <w:rStyle w:val="StyleBoldUnderline"/>
        </w:rPr>
        <w:t>Actions will occur concurrently throughout all participants’ depth, including their society as a cultural, not just a physical, entity.</w:t>
      </w:r>
    </w:p>
    <w:p w:rsidR="007623F9" w:rsidRDefault="007623F9" w:rsidP="007623F9">
      <w:pPr>
        <w:rPr>
          <w:sz w:val="16"/>
        </w:rPr>
      </w:pPr>
    </w:p>
    <w:p w:rsidR="007623F9" w:rsidRDefault="007623F9" w:rsidP="007623F9">
      <w:pPr>
        <w:pStyle w:val="Heading3"/>
      </w:pPr>
      <w:r>
        <w:lastRenderedPageBreak/>
        <w:t xml:space="preserve">2ac </w:t>
      </w:r>
      <w:proofErr w:type="spellStart"/>
      <w:proofErr w:type="gramStart"/>
      <w:r>
        <w:t>saudi</w:t>
      </w:r>
      <w:proofErr w:type="spellEnd"/>
      <w:proofErr w:type="gramEnd"/>
      <w:r>
        <w:t xml:space="preserve"> relations</w:t>
      </w:r>
    </w:p>
    <w:p w:rsidR="007623F9" w:rsidRPr="000C28AC" w:rsidRDefault="007623F9" w:rsidP="007623F9">
      <w:pPr>
        <w:pStyle w:val="Heading4"/>
      </w:pPr>
      <w:r>
        <w:t>O</w:t>
      </w:r>
      <w:r>
        <w:t xml:space="preserve">utraged now – </w:t>
      </w:r>
      <w:proofErr w:type="spellStart"/>
      <w:proofErr w:type="gramStart"/>
      <w:r>
        <w:t>iran</w:t>
      </w:r>
      <w:proofErr w:type="spellEnd"/>
      <w:proofErr w:type="gramEnd"/>
      <w:r>
        <w:t xml:space="preserve"> and </w:t>
      </w:r>
      <w:proofErr w:type="spellStart"/>
      <w:r>
        <w:t>syria</w:t>
      </w:r>
      <w:proofErr w:type="spellEnd"/>
    </w:p>
    <w:p w:rsidR="007623F9" w:rsidRDefault="007623F9" w:rsidP="007623F9">
      <w:r w:rsidRPr="000C28AC">
        <w:rPr>
          <w:rStyle w:val="StyleStyleBold12pt"/>
        </w:rPr>
        <w:t>WSJ 9 – 29</w:t>
      </w:r>
      <w:r>
        <w:t xml:space="preserve"> – 13 U.S. Moves on Syria, Iran Anger Saudi Arabia, </w:t>
      </w:r>
      <w:hyperlink r:id="rId13" w:history="1">
        <w:r w:rsidRPr="00956D7E">
          <w:rPr>
            <w:rStyle w:val="Hyperlink"/>
          </w:rPr>
          <w:t>http://online.wsj.com/article/SB10001424052702303643304579104910000148876.html</w:t>
        </w:r>
      </w:hyperlink>
    </w:p>
    <w:p w:rsidR="007623F9" w:rsidRDefault="007623F9" w:rsidP="007623F9"/>
    <w:p w:rsidR="007623F9" w:rsidRPr="000C28AC" w:rsidRDefault="007623F9" w:rsidP="007623F9">
      <w:pPr>
        <w:rPr>
          <w:sz w:val="16"/>
        </w:rPr>
      </w:pPr>
      <w:r w:rsidRPr="000C28AC">
        <w:rPr>
          <w:sz w:val="16"/>
        </w:rPr>
        <w:t xml:space="preserve">The </w:t>
      </w:r>
      <w:r w:rsidRPr="00213471">
        <w:rPr>
          <w:rStyle w:val="StyleBoldUnderline"/>
          <w:highlight w:val="yellow"/>
        </w:rPr>
        <w:t>Obama</w:t>
      </w:r>
      <w:r w:rsidRPr="000C28AC">
        <w:rPr>
          <w:sz w:val="16"/>
        </w:rPr>
        <w:t xml:space="preserve"> administration's </w:t>
      </w:r>
      <w:r w:rsidRPr="00213471">
        <w:rPr>
          <w:rStyle w:val="StyleBoldUnderline"/>
          <w:highlight w:val="yellow"/>
        </w:rPr>
        <w:t>handling of</w:t>
      </w:r>
      <w:r w:rsidRPr="00C04FF6">
        <w:rPr>
          <w:rStyle w:val="StyleBoldUnderline"/>
        </w:rPr>
        <w:t xml:space="preserve"> overtures on </w:t>
      </w:r>
      <w:r w:rsidRPr="00213471">
        <w:rPr>
          <w:rStyle w:val="StyleBoldUnderline"/>
          <w:highlight w:val="yellow"/>
        </w:rPr>
        <w:t>Syria and Iran</w:t>
      </w:r>
      <w:r w:rsidRPr="00C04FF6">
        <w:rPr>
          <w:rStyle w:val="StyleBoldUnderline"/>
        </w:rPr>
        <w:t xml:space="preserve"> have </w:t>
      </w:r>
      <w:r w:rsidRPr="00213471">
        <w:rPr>
          <w:rStyle w:val="StyleBoldUnderline"/>
          <w:highlight w:val="yellow"/>
        </w:rPr>
        <w:t>outraged</w:t>
      </w:r>
      <w:r w:rsidRPr="000C28AC">
        <w:rPr>
          <w:sz w:val="16"/>
        </w:rPr>
        <w:t xml:space="preserve"> regional ally </w:t>
      </w:r>
      <w:r w:rsidRPr="00213471">
        <w:rPr>
          <w:rStyle w:val="StyleBoldUnderline"/>
          <w:highlight w:val="yellow"/>
        </w:rPr>
        <w:t>Saudi</w:t>
      </w:r>
      <w:r w:rsidRPr="000C28AC">
        <w:rPr>
          <w:sz w:val="16"/>
        </w:rPr>
        <w:t xml:space="preserve"> Arabia, which is signaling it wants to do more to boost the power of armed Sunni rebel groups on the ground in Syria as the U.S. pursues diplomacy.</w:t>
      </w:r>
    </w:p>
    <w:p w:rsidR="007623F9" w:rsidRPr="000C28AC" w:rsidRDefault="007623F9" w:rsidP="007623F9">
      <w:pPr>
        <w:rPr>
          <w:sz w:val="16"/>
        </w:rPr>
      </w:pPr>
      <w:r w:rsidRPr="00C04FF6">
        <w:rPr>
          <w:rStyle w:val="StyleBoldUnderline"/>
        </w:rPr>
        <w:t>Saudis fear that</w:t>
      </w:r>
      <w:r w:rsidRPr="000C28AC">
        <w:rPr>
          <w:sz w:val="16"/>
        </w:rPr>
        <w:t xml:space="preserve"> Syrian President Basher al-</w:t>
      </w:r>
      <w:r w:rsidRPr="00C04FF6">
        <w:rPr>
          <w:rStyle w:val="StyleBoldUnderline"/>
        </w:rPr>
        <w:t>Assad will use the time afforded by</w:t>
      </w:r>
      <w:r w:rsidRPr="000C28AC">
        <w:rPr>
          <w:sz w:val="16"/>
        </w:rPr>
        <w:t xml:space="preserve"> U.S</w:t>
      </w:r>
      <w:proofErr w:type="gramStart"/>
      <w:r w:rsidRPr="000C28AC">
        <w:rPr>
          <w:sz w:val="16"/>
        </w:rPr>
        <w:t>.-</w:t>
      </w:r>
      <w:proofErr w:type="gramEnd"/>
      <w:r w:rsidRPr="000C28AC">
        <w:rPr>
          <w:sz w:val="16"/>
        </w:rPr>
        <w:t xml:space="preserve"> and U.N.-backed </w:t>
      </w:r>
      <w:r w:rsidRPr="00C04FF6">
        <w:rPr>
          <w:rStyle w:val="StyleBoldUnderline"/>
        </w:rPr>
        <w:t>diplomacy</w:t>
      </w:r>
      <w:r w:rsidRPr="000C28AC">
        <w:rPr>
          <w:sz w:val="16"/>
        </w:rPr>
        <w:t xml:space="preserve"> on Syria "</w:t>
      </w:r>
      <w:r w:rsidRPr="00C04FF6">
        <w:rPr>
          <w:rStyle w:val="StyleBoldUnderline"/>
        </w:rPr>
        <w:t>to impose more killing and to torture its people</w:t>
      </w:r>
      <w:r w:rsidRPr="000C28AC">
        <w:rPr>
          <w:sz w:val="16"/>
        </w:rPr>
        <w:t>," Saudi Foreign Minister Saud al-Faisal said Thursday night in New York, in a warning that was overshadowed by the attention paid to the weekend's first public contacts in three decades between the presidents of Iran and the U.S.</w:t>
      </w:r>
    </w:p>
    <w:p w:rsidR="007623F9" w:rsidRPr="000C28AC" w:rsidRDefault="007623F9" w:rsidP="007623F9">
      <w:pPr>
        <w:rPr>
          <w:sz w:val="16"/>
        </w:rPr>
      </w:pPr>
      <w:r w:rsidRPr="00C04FF6">
        <w:rPr>
          <w:rStyle w:val="StyleBoldUnderline"/>
        </w:rPr>
        <w:t>Accordingly, Saudi</w:t>
      </w:r>
      <w:r w:rsidRPr="000C28AC">
        <w:rPr>
          <w:sz w:val="16"/>
        </w:rPr>
        <w:t xml:space="preserve"> Arabia </w:t>
      </w:r>
      <w:r w:rsidRPr="00C04FF6">
        <w:rPr>
          <w:rStyle w:val="StyleBoldUnderline"/>
        </w:rPr>
        <w:t xml:space="preserve">wants "intensification </w:t>
      </w:r>
      <w:r w:rsidRPr="000C28AC">
        <w:rPr>
          <w:sz w:val="16"/>
        </w:rPr>
        <w:t>of political, economic and military support to the Syrian opposition…. to change the balance of powers on the ground" in Syria, Prince Saud said in his remarks to the Friends of Syria group, a coalition of Western and Gulf Arab countries and Turkey that supports the Syria opposition against Mr. Assad. The state-run Saudi Press Agency carried a transcript of his remarks.</w:t>
      </w:r>
    </w:p>
    <w:p w:rsidR="007623F9" w:rsidRPr="000C28AC" w:rsidRDefault="007623F9" w:rsidP="007623F9">
      <w:pPr>
        <w:rPr>
          <w:sz w:val="16"/>
        </w:rPr>
      </w:pPr>
      <w:r w:rsidRPr="000C28AC">
        <w:rPr>
          <w:sz w:val="16"/>
        </w:rPr>
        <w:t xml:space="preserve">The Saudi government has had no public comment so far on the groundbreaking phone call Friday between U.S. President Barack Obama, whose country Saudi Arabia sees as the main military protector of its interests, and new Iranian President </w:t>
      </w:r>
      <w:proofErr w:type="spellStart"/>
      <w:r w:rsidRPr="000C28AC">
        <w:rPr>
          <w:sz w:val="16"/>
        </w:rPr>
        <w:t>Hasan</w:t>
      </w:r>
      <w:proofErr w:type="spellEnd"/>
      <w:r w:rsidRPr="000C28AC">
        <w:rPr>
          <w:sz w:val="16"/>
        </w:rPr>
        <w:t xml:space="preserve"> </w:t>
      </w:r>
      <w:proofErr w:type="spellStart"/>
      <w:r w:rsidRPr="000C28AC">
        <w:rPr>
          <w:sz w:val="16"/>
        </w:rPr>
        <w:t>Rouhani</w:t>
      </w:r>
      <w:proofErr w:type="spellEnd"/>
      <w:r w:rsidRPr="000C28AC">
        <w:rPr>
          <w:sz w:val="16"/>
        </w:rPr>
        <w:t>, whose country Saudi Arabia sees as its main threat.</w:t>
      </w:r>
    </w:p>
    <w:p w:rsidR="007623F9" w:rsidRPr="000C28AC" w:rsidRDefault="007623F9" w:rsidP="007623F9">
      <w:pPr>
        <w:rPr>
          <w:sz w:val="16"/>
        </w:rPr>
      </w:pPr>
      <w:proofErr w:type="spellStart"/>
      <w:r w:rsidRPr="000C28AC">
        <w:rPr>
          <w:sz w:val="16"/>
        </w:rPr>
        <w:t>Asharq</w:t>
      </w:r>
      <w:proofErr w:type="spellEnd"/>
      <w:r w:rsidRPr="000C28AC">
        <w:rPr>
          <w:sz w:val="16"/>
        </w:rPr>
        <w:t xml:space="preserve"> al </w:t>
      </w:r>
      <w:proofErr w:type="spellStart"/>
      <w:r w:rsidRPr="000C28AC">
        <w:rPr>
          <w:sz w:val="16"/>
        </w:rPr>
        <w:t>Awsat</w:t>
      </w:r>
      <w:proofErr w:type="spellEnd"/>
      <w:r w:rsidRPr="000C28AC">
        <w:rPr>
          <w:sz w:val="16"/>
        </w:rPr>
        <w:t xml:space="preserve">, one of Saudi Arabia's leading newspapers, led its front page the morning after the phone call with a photo of Mr. </w:t>
      </w:r>
      <w:proofErr w:type="spellStart"/>
      <w:r w:rsidRPr="000C28AC">
        <w:rPr>
          <w:sz w:val="16"/>
        </w:rPr>
        <w:t>Rouhani</w:t>
      </w:r>
      <w:proofErr w:type="spellEnd"/>
      <w:r w:rsidRPr="000C28AC">
        <w:rPr>
          <w:sz w:val="16"/>
        </w:rPr>
        <w:t>, bowed over with laughter.</w:t>
      </w:r>
    </w:p>
    <w:p w:rsidR="007623F9" w:rsidRPr="000C28AC" w:rsidRDefault="007623F9" w:rsidP="007623F9">
      <w:pPr>
        <w:rPr>
          <w:sz w:val="16"/>
        </w:rPr>
      </w:pPr>
      <w:r w:rsidRPr="00C04FF6">
        <w:rPr>
          <w:rStyle w:val="StyleBoldUnderline"/>
        </w:rPr>
        <w:t>The Saudi foreign minister's declaration is significant because Saudi Arabia</w:t>
      </w:r>
      <w:r w:rsidRPr="000C28AC">
        <w:rPr>
          <w:sz w:val="16"/>
        </w:rPr>
        <w:t xml:space="preserve">, while one of the main suppliers of Syria's predominately Sunni opposition, up to now </w:t>
      </w:r>
      <w:r w:rsidRPr="00C04FF6">
        <w:rPr>
          <w:rStyle w:val="StyleBoldUnderline"/>
        </w:rPr>
        <w:t>has heeded U.S. fears throughout the conflict that aid to Syrian rebels could strengthen armed, anti-Western Sunni factions</w:t>
      </w:r>
      <w:r w:rsidRPr="000C28AC">
        <w:rPr>
          <w:sz w:val="16"/>
        </w:rPr>
        <w:t>. Shiite Muslim Iran backs Mr. Assad in the Syrian conflict, while most Sunni Muslim-ruled Gulf Arab states support the rebels fighting to overthrow Mr. Assad.</w:t>
      </w:r>
    </w:p>
    <w:p w:rsidR="007623F9" w:rsidRPr="000C28AC" w:rsidRDefault="007623F9" w:rsidP="007623F9">
      <w:pPr>
        <w:rPr>
          <w:sz w:val="16"/>
        </w:rPr>
      </w:pPr>
      <w:r w:rsidRPr="000C28AC">
        <w:rPr>
          <w:sz w:val="16"/>
        </w:rPr>
        <w:t>Saudi Arabia, for example, long held off on supplying Stinger-style missiles to Syrian rebels because of U.S. worries the missiles could be used against Western targets, security analysts briefed by Saudi officials say. Saudi Arabia increased pressure on the U.S. to allow arming the rebels with antiaircraft weapons this summer, as larger numbers of Hezbollah fighters entered the conflict on the side of Mr. Assad's regime.</w:t>
      </w:r>
    </w:p>
    <w:p w:rsidR="007623F9" w:rsidRPr="000C28AC" w:rsidRDefault="007623F9" w:rsidP="007623F9">
      <w:pPr>
        <w:rPr>
          <w:sz w:val="16"/>
        </w:rPr>
      </w:pPr>
      <w:r w:rsidRPr="00213471">
        <w:rPr>
          <w:rStyle w:val="StyleBoldUnderline"/>
          <w:highlight w:val="yellow"/>
        </w:rPr>
        <w:t>Saudis</w:t>
      </w:r>
      <w:r w:rsidRPr="000C28AC">
        <w:rPr>
          <w:sz w:val="16"/>
        </w:rPr>
        <w:t xml:space="preserve"> now </w:t>
      </w:r>
      <w:r w:rsidRPr="00213471">
        <w:rPr>
          <w:rStyle w:val="StyleBoldUnderline"/>
          <w:highlight w:val="yellow"/>
        </w:rPr>
        <w:t>feel</w:t>
      </w:r>
      <w:r w:rsidRPr="00C04FF6">
        <w:rPr>
          <w:rStyle w:val="StyleBoldUnderline"/>
        </w:rPr>
        <w:t xml:space="preserve"> that</w:t>
      </w:r>
      <w:r w:rsidRPr="000C28AC">
        <w:rPr>
          <w:sz w:val="16"/>
        </w:rPr>
        <w:t xml:space="preserve"> the </w:t>
      </w:r>
      <w:r w:rsidRPr="00213471">
        <w:rPr>
          <w:rStyle w:val="StyleBoldUnderline"/>
          <w:highlight w:val="yellow"/>
        </w:rPr>
        <w:t>Obama</w:t>
      </w:r>
      <w:r w:rsidRPr="000C28AC">
        <w:rPr>
          <w:sz w:val="16"/>
        </w:rPr>
        <w:t xml:space="preserve"> administration </w:t>
      </w:r>
      <w:r w:rsidRPr="00213471">
        <w:rPr>
          <w:rStyle w:val="StyleBoldUnderline"/>
          <w:highlight w:val="yellow"/>
        </w:rPr>
        <w:t>is disregarding Saudi concerns</w:t>
      </w:r>
      <w:r w:rsidRPr="000C28AC">
        <w:rPr>
          <w:sz w:val="16"/>
        </w:rPr>
        <w:t xml:space="preserve"> over Iran and Syria, </w:t>
      </w:r>
      <w:r w:rsidRPr="00213471">
        <w:rPr>
          <w:rStyle w:val="StyleBoldUnderline"/>
          <w:highlight w:val="yellow"/>
        </w:rPr>
        <w:t>and will respond accordingly in ignoring "U.S. interests</w:t>
      </w:r>
      <w:r w:rsidRPr="000C28AC">
        <w:rPr>
          <w:sz w:val="16"/>
        </w:rPr>
        <w:t xml:space="preserve">, U.S. </w:t>
      </w:r>
      <w:r w:rsidRPr="00213471">
        <w:rPr>
          <w:rStyle w:val="StyleBoldUnderline"/>
          <w:highlight w:val="yellow"/>
        </w:rPr>
        <w:t>wishes</w:t>
      </w:r>
      <w:r w:rsidRPr="000C28AC">
        <w:rPr>
          <w:sz w:val="16"/>
        </w:rPr>
        <w:t xml:space="preserve">, U.S. </w:t>
      </w:r>
      <w:r w:rsidRPr="00213471">
        <w:rPr>
          <w:rStyle w:val="StyleBoldUnderline"/>
          <w:highlight w:val="yellow"/>
        </w:rPr>
        <w:t>issues</w:t>
      </w:r>
      <w:r w:rsidRPr="000C28AC">
        <w:rPr>
          <w:sz w:val="16"/>
        </w:rPr>
        <w:t xml:space="preserve">" in Syria, </w:t>
      </w:r>
      <w:r w:rsidRPr="000C28AC">
        <w:rPr>
          <w:rStyle w:val="StyleBoldUnderline"/>
        </w:rPr>
        <w:t>said</w:t>
      </w:r>
      <w:r w:rsidRPr="000C28AC">
        <w:rPr>
          <w:sz w:val="16"/>
        </w:rPr>
        <w:t xml:space="preserve"> Mustafa </w:t>
      </w:r>
      <w:proofErr w:type="spellStart"/>
      <w:r w:rsidRPr="000C28AC">
        <w:rPr>
          <w:rStyle w:val="StyleBoldUnderline"/>
        </w:rPr>
        <w:t>Alani</w:t>
      </w:r>
      <w:proofErr w:type="spellEnd"/>
      <w:r w:rsidRPr="000C28AC">
        <w:rPr>
          <w:rStyle w:val="StyleBoldUnderline"/>
        </w:rPr>
        <w:t>, a veteran Saudi security analyst</w:t>
      </w:r>
      <w:r w:rsidRPr="000C28AC">
        <w:rPr>
          <w:sz w:val="16"/>
        </w:rPr>
        <w:t xml:space="preserve"> with the Geneva-based Gulf Research Center.</w:t>
      </w:r>
    </w:p>
    <w:p w:rsidR="007623F9" w:rsidRPr="000C28AC" w:rsidRDefault="007623F9" w:rsidP="007623F9">
      <w:pPr>
        <w:rPr>
          <w:rStyle w:val="StyleBoldUnderline"/>
        </w:rPr>
      </w:pPr>
      <w:r w:rsidRPr="000C28AC">
        <w:rPr>
          <w:sz w:val="16"/>
        </w:rPr>
        <w:t xml:space="preserve">"They are going to be upset—we can live with that," Mr. </w:t>
      </w:r>
      <w:proofErr w:type="spellStart"/>
      <w:r w:rsidRPr="000C28AC">
        <w:rPr>
          <w:sz w:val="16"/>
        </w:rPr>
        <w:t>Alani</w:t>
      </w:r>
      <w:proofErr w:type="spellEnd"/>
      <w:r w:rsidRPr="000C28AC">
        <w:rPr>
          <w:sz w:val="16"/>
        </w:rPr>
        <w:t xml:space="preserve"> said Sunday of the Obama administration. "</w:t>
      </w:r>
      <w:r w:rsidRPr="000C28AC">
        <w:rPr>
          <w:rStyle w:val="StyleBoldUnderline"/>
        </w:rPr>
        <w:t>We are learning from our enemies now how to treat the United States."</w:t>
      </w:r>
    </w:p>
    <w:p w:rsidR="007623F9" w:rsidRDefault="007623F9" w:rsidP="007623F9"/>
    <w:p w:rsidR="007623F9" w:rsidRDefault="007623F9" w:rsidP="007623F9">
      <w:pPr>
        <w:pStyle w:val="Heading4"/>
      </w:pPr>
      <w:r>
        <w:t>Saudi couldn’t get nukes – and wouldn’t – against their interest – interpret internal statements with skepticism</w:t>
      </w:r>
    </w:p>
    <w:p w:rsidR="007623F9" w:rsidRDefault="007623F9" w:rsidP="007623F9">
      <w:r w:rsidRPr="00162CFE">
        <w:rPr>
          <w:rStyle w:val="StyleStyleBold12pt"/>
        </w:rPr>
        <w:t>DEMING 13 research intern for the Project on Nuclear Issues, CSIS</w:t>
      </w:r>
      <w:r>
        <w:rPr>
          <w:rStyle w:val="StyleStyleBold12pt"/>
        </w:rPr>
        <w:t xml:space="preserve">, D&amp;D Expert, </w:t>
      </w:r>
      <w:proofErr w:type="spellStart"/>
      <w:r>
        <w:rPr>
          <w:rStyle w:val="StyleStyleBold12pt"/>
        </w:rPr>
        <w:t>lvl</w:t>
      </w:r>
      <w:proofErr w:type="spellEnd"/>
      <w:r>
        <w:rPr>
          <w:rStyle w:val="StyleStyleBold12pt"/>
        </w:rPr>
        <w:t xml:space="preserve"> 12 cleric</w:t>
      </w:r>
      <w:r>
        <w:t xml:space="preserve"> [Kyle </w:t>
      </w:r>
      <w:proofErr w:type="spellStart"/>
      <w:r>
        <w:t>Demin</w:t>
      </w:r>
      <w:proofErr w:type="spellEnd"/>
      <w:r>
        <w:t xml:space="preserve">, Over a Barrel or Under an Umbrella: Factors Influencing Saudi Arabia’s Decisions against a Nuclear Iran, </w:t>
      </w:r>
      <w:hyperlink r:id="rId14" w:history="1">
        <w:r w:rsidRPr="00956D7E">
          <w:rPr>
            <w:rStyle w:val="Hyperlink"/>
          </w:rPr>
          <w:t>https://csis.org/blog/over-barrel-or-under-umbrella-factors-influencing-saudi-arabias-decisions-against-nuclear-iran</w:t>
        </w:r>
      </w:hyperlink>
      <w:r>
        <w:t>]</w:t>
      </w:r>
    </w:p>
    <w:p w:rsidR="007623F9" w:rsidRDefault="007623F9" w:rsidP="007623F9"/>
    <w:p w:rsidR="007623F9" w:rsidRPr="00162CFE" w:rsidRDefault="007623F9" w:rsidP="007623F9">
      <w:pPr>
        <w:rPr>
          <w:sz w:val="16"/>
        </w:rPr>
      </w:pPr>
      <w:r w:rsidRPr="00162CFE">
        <w:rPr>
          <w:sz w:val="16"/>
        </w:rPr>
        <w:t xml:space="preserve">In a series of statements dating back to 2009 [1], </w:t>
      </w:r>
      <w:r w:rsidRPr="00162CFE">
        <w:rPr>
          <w:rStyle w:val="StyleBoldUnderline"/>
          <w:highlight w:val="yellow"/>
        </w:rPr>
        <w:t>Saudi</w:t>
      </w:r>
      <w:r w:rsidRPr="00162CFE">
        <w:rPr>
          <w:rStyle w:val="StyleBoldUnderline"/>
        </w:rPr>
        <w:t xml:space="preserve"> Arabia </w:t>
      </w:r>
      <w:r w:rsidRPr="00162CFE">
        <w:rPr>
          <w:rStyle w:val="StyleBoldUnderline"/>
          <w:highlight w:val="yellow"/>
        </w:rPr>
        <w:t>has</w:t>
      </w:r>
      <w:r w:rsidRPr="00162CFE">
        <w:rPr>
          <w:rStyle w:val="StyleBoldUnderline"/>
        </w:rPr>
        <w:t xml:space="preserve"> repeatedly </w:t>
      </w:r>
      <w:r w:rsidRPr="00162CFE">
        <w:rPr>
          <w:rStyle w:val="StyleBoldUnderline"/>
          <w:highlight w:val="yellow"/>
        </w:rPr>
        <w:t>asserted its capability and inclination to</w:t>
      </w:r>
      <w:r w:rsidRPr="00162CFE">
        <w:rPr>
          <w:rStyle w:val="StyleBoldUnderline"/>
        </w:rPr>
        <w:t xml:space="preserve"> </w:t>
      </w:r>
      <w:r w:rsidRPr="00162CFE">
        <w:rPr>
          <w:rStyle w:val="StyleBoldUnderline"/>
          <w:highlight w:val="yellow"/>
        </w:rPr>
        <w:t>acquire a deterrent</w:t>
      </w:r>
      <w:r w:rsidRPr="00162CFE">
        <w:rPr>
          <w:sz w:val="16"/>
        </w:rPr>
        <w:t xml:space="preserve"> of its own if Iran successfully forces its way </w:t>
      </w:r>
      <w:r w:rsidRPr="00162CFE">
        <w:rPr>
          <w:rStyle w:val="StyleBoldUnderline"/>
        </w:rPr>
        <w:t>into the nuclear club</w:t>
      </w:r>
      <w:r w:rsidRPr="00162CFE">
        <w:rPr>
          <w:sz w:val="16"/>
        </w:rPr>
        <w:t xml:space="preserve">. </w:t>
      </w:r>
      <w:r w:rsidRPr="00162CFE">
        <w:rPr>
          <w:rStyle w:val="StyleBoldUnderline"/>
        </w:rPr>
        <w:t>The significance of a poly-nuclear</w:t>
      </w:r>
      <w:r w:rsidRPr="00162CFE">
        <w:rPr>
          <w:sz w:val="16"/>
        </w:rPr>
        <w:t xml:space="preserve"> </w:t>
      </w:r>
      <w:r w:rsidRPr="00162CFE">
        <w:rPr>
          <w:rStyle w:val="StyleBoldUnderline"/>
        </w:rPr>
        <w:t>Middle East has driven policymakers and analysts to consider the likelihood</w:t>
      </w:r>
      <w:r w:rsidRPr="00162CFE">
        <w:rPr>
          <w:sz w:val="16"/>
        </w:rPr>
        <w:t xml:space="preserve"> that Riyadh will fulfill its promises. </w:t>
      </w:r>
      <w:r w:rsidRPr="00162CFE">
        <w:rPr>
          <w:rStyle w:val="StyleBoldUnderline"/>
          <w:highlight w:val="yellow"/>
        </w:rPr>
        <w:t>Assuming Saudi</w:t>
      </w:r>
      <w:r w:rsidRPr="00162CFE">
        <w:rPr>
          <w:sz w:val="16"/>
        </w:rPr>
        <w:t xml:space="preserve"> Arabia </w:t>
      </w:r>
      <w:r w:rsidRPr="00162CFE">
        <w:rPr>
          <w:rStyle w:val="StyleBoldUnderline"/>
          <w:highlight w:val="yellow"/>
        </w:rPr>
        <w:t>could</w:t>
      </w:r>
      <w:r w:rsidRPr="00162CFE">
        <w:rPr>
          <w:sz w:val="16"/>
        </w:rPr>
        <w:t xml:space="preserve"> </w:t>
      </w:r>
      <w:r w:rsidRPr="00162CFE">
        <w:rPr>
          <w:rStyle w:val="StyleBoldUnderline"/>
        </w:rPr>
        <w:t>develop</w:t>
      </w:r>
      <w:r w:rsidRPr="00162CFE">
        <w:rPr>
          <w:sz w:val="16"/>
        </w:rPr>
        <w:t xml:space="preserve"> a suitable domestic program </w:t>
      </w:r>
      <w:r w:rsidRPr="00162CFE">
        <w:rPr>
          <w:rStyle w:val="StyleBoldUnderline"/>
        </w:rPr>
        <w:t>or obtain a weapons system</w:t>
      </w:r>
      <w:r w:rsidRPr="00162CFE">
        <w:rPr>
          <w:sz w:val="16"/>
        </w:rPr>
        <w:t xml:space="preserve"> from a nuclear power – </w:t>
      </w:r>
      <w:r w:rsidRPr="00162CFE">
        <w:rPr>
          <w:rStyle w:val="StyleBoldUnderline"/>
        </w:rPr>
        <w:t xml:space="preserve">two </w:t>
      </w:r>
      <w:r w:rsidRPr="00162CFE">
        <w:rPr>
          <w:rStyle w:val="StyleBoldUnderline"/>
          <w:highlight w:val="yellow"/>
        </w:rPr>
        <w:t>avenues which</w:t>
      </w:r>
      <w:r w:rsidRPr="00162CFE">
        <w:rPr>
          <w:sz w:val="16"/>
        </w:rPr>
        <w:t xml:space="preserve">, given the available evidence, </w:t>
      </w:r>
      <w:r w:rsidRPr="00162CFE">
        <w:rPr>
          <w:rStyle w:val="Emphasis"/>
          <w:highlight w:val="yellow"/>
        </w:rPr>
        <w:t>would represent no small challenge</w:t>
      </w:r>
      <w:r w:rsidRPr="00162CFE">
        <w:rPr>
          <w:sz w:val="16"/>
        </w:rPr>
        <w:t xml:space="preserve"> to pursue [2]–  </w:t>
      </w:r>
      <w:r w:rsidRPr="00162CFE">
        <w:rPr>
          <w:rStyle w:val="StyleBoldUnderline"/>
        </w:rPr>
        <w:t>does a survey of</w:t>
      </w:r>
      <w:r w:rsidRPr="00162CFE">
        <w:rPr>
          <w:sz w:val="16"/>
        </w:rPr>
        <w:t xml:space="preserve"> observable Saudi </w:t>
      </w:r>
      <w:r w:rsidRPr="00162CFE">
        <w:rPr>
          <w:rStyle w:val="StyleBoldUnderline"/>
        </w:rPr>
        <w:t>behavior and the incentives</w:t>
      </w:r>
      <w:r w:rsidRPr="00162CFE">
        <w:rPr>
          <w:sz w:val="16"/>
        </w:rPr>
        <w:t xml:space="preserve"> guiding it </w:t>
      </w:r>
      <w:r w:rsidRPr="00162CFE">
        <w:rPr>
          <w:rStyle w:val="StyleBoldUnderline"/>
        </w:rPr>
        <w:t xml:space="preserve">provide assurance that Riyadh would avoid reciprocating </w:t>
      </w:r>
      <w:r w:rsidRPr="00162CFE">
        <w:rPr>
          <w:sz w:val="16"/>
        </w:rPr>
        <w:t>Tehran’s nuclear efforts? Several factors are worth considering:</w:t>
      </w:r>
    </w:p>
    <w:p w:rsidR="007623F9" w:rsidRPr="00162CFE" w:rsidRDefault="007623F9" w:rsidP="007623F9">
      <w:pPr>
        <w:rPr>
          <w:sz w:val="16"/>
        </w:rPr>
      </w:pPr>
      <w:r w:rsidRPr="00162CFE">
        <w:rPr>
          <w:sz w:val="16"/>
        </w:rPr>
        <w:t xml:space="preserve"> </w:t>
      </w:r>
      <w:r w:rsidRPr="00162CFE">
        <w:rPr>
          <w:rStyle w:val="StyleBoldUnderline"/>
        </w:rPr>
        <w:t>First</w:t>
      </w:r>
      <w:r w:rsidRPr="00162CFE">
        <w:rPr>
          <w:sz w:val="16"/>
        </w:rPr>
        <w:t xml:space="preserve">, </w:t>
      </w:r>
      <w:r w:rsidRPr="00162CFE">
        <w:rPr>
          <w:rStyle w:val="StyleBoldUnderline"/>
          <w:highlight w:val="yellow"/>
        </w:rPr>
        <w:t>the</w:t>
      </w:r>
      <w:r w:rsidRPr="00162CFE">
        <w:rPr>
          <w:rStyle w:val="StyleBoldUnderline"/>
        </w:rPr>
        <w:t xml:space="preserve"> international </w:t>
      </w:r>
      <w:r w:rsidRPr="00162CFE">
        <w:rPr>
          <w:rStyle w:val="StyleBoldUnderline"/>
          <w:highlight w:val="yellow"/>
        </w:rPr>
        <w:t>pressure against leaving the nonproliferation regime is enormous</w:t>
      </w:r>
      <w:r w:rsidRPr="00162CFE">
        <w:rPr>
          <w:sz w:val="16"/>
        </w:rPr>
        <w:t xml:space="preserve">, a consideration likely to enter regime calculations even under crisis. </w:t>
      </w:r>
      <w:r w:rsidRPr="00162CFE">
        <w:rPr>
          <w:rStyle w:val="StyleBoldUnderline"/>
          <w:highlight w:val="yellow"/>
        </w:rPr>
        <w:t>Saudi</w:t>
      </w:r>
      <w:r w:rsidRPr="00162CFE">
        <w:rPr>
          <w:sz w:val="16"/>
        </w:rPr>
        <w:t xml:space="preserve"> Arabia </w:t>
      </w:r>
      <w:r w:rsidRPr="00162CFE">
        <w:rPr>
          <w:rStyle w:val="StyleBoldUnderline"/>
          <w:highlight w:val="yellow"/>
        </w:rPr>
        <w:t>would</w:t>
      </w:r>
      <w:r w:rsidRPr="00162CFE">
        <w:rPr>
          <w:sz w:val="16"/>
        </w:rPr>
        <w:t xml:space="preserve"> not only </w:t>
      </w:r>
      <w:r w:rsidRPr="00162CFE">
        <w:rPr>
          <w:rStyle w:val="StyleBoldUnderline"/>
        </w:rPr>
        <w:t>have to abandon its leading position</w:t>
      </w:r>
      <w:r w:rsidRPr="00162CFE">
        <w:rPr>
          <w:sz w:val="16"/>
        </w:rPr>
        <w:t xml:space="preserve"> on the creation of a Weapons of Mass Destruction-Free Zone and its accompanying enforcement in the Middle East (trumpeted most recently in an August </w:t>
      </w:r>
      <w:r w:rsidRPr="00162CFE">
        <w:rPr>
          <w:sz w:val="16"/>
        </w:rPr>
        <w:lastRenderedPageBreak/>
        <w:t xml:space="preserve">op-ed by Prince </w:t>
      </w:r>
      <w:proofErr w:type="spellStart"/>
      <w:r w:rsidRPr="00162CFE">
        <w:rPr>
          <w:sz w:val="16"/>
        </w:rPr>
        <w:t>Turki</w:t>
      </w:r>
      <w:proofErr w:type="spellEnd"/>
      <w:r w:rsidRPr="00162CFE">
        <w:rPr>
          <w:sz w:val="16"/>
        </w:rPr>
        <w:t xml:space="preserve"> al-Faisal [3]), </w:t>
      </w:r>
      <w:r w:rsidRPr="00162CFE">
        <w:rPr>
          <w:rStyle w:val="StyleBoldUnderline"/>
        </w:rPr>
        <w:t xml:space="preserve">but </w:t>
      </w:r>
      <w:r w:rsidRPr="00162CFE">
        <w:rPr>
          <w:rStyle w:val="StyleBoldUnderline"/>
          <w:highlight w:val="yellow"/>
        </w:rPr>
        <w:t>risk international condemnation</w:t>
      </w:r>
      <w:r w:rsidRPr="00162CFE">
        <w:rPr>
          <w:sz w:val="16"/>
        </w:rPr>
        <w:t xml:space="preserve">, multilateral </w:t>
      </w:r>
      <w:r w:rsidRPr="00162CFE">
        <w:rPr>
          <w:rStyle w:val="StyleBoldUnderline"/>
        </w:rPr>
        <w:t>sanctions</w:t>
      </w:r>
      <w:r w:rsidRPr="00162CFE">
        <w:rPr>
          <w:sz w:val="16"/>
        </w:rPr>
        <w:t xml:space="preserve">, </w:t>
      </w:r>
      <w:r w:rsidRPr="00162CFE">
        <w:rPr>
          <w:rStyle w:val="StyleBoldUnderline"/>
          <w:highlight w:val="yellow"/>
        </w:rPr>
        <w:t xml:space="preserve">and the </w:t>
      </w:r>
      <w:r w:rsidRPr="00162CFE">
        <w:rPr>
          <w:rStyle w:val="Emphasis"/>
          <w:highlight w:val="yellow"/>
        </w:rPr>
        <w:t>loss of American security guarantees</w:t>
      </w:r>
      <w:r w:rsidRPr="00162CFE">
        <w:rPr>
          <w:rStyle w:val="StyleBoldUnderline"/>
          <w:highlight w:val="yellow"/>
        </w:rPr>
        <w:t xml:space="preserve"> and economic support</w:t>
      </w:r>
      <w:r w:rsidRPr="00162CFE">
        <w:rPr>
          <w:rStyle w:val="StyleBoldUnderline"/>
        </w:rPr>
        <w:t>.</w:t>
      </w:r>
      <w:r w:rsidRPr="00162CFE">
        <w:rPr>
          <w:sz w:val="16"/>
        </w:rPr>
        <w:t xml:space="preserve"> Special provisions to support Saudi Arabia’s nascent nuclear industry [4] would be dropped at the first sign of suspicious activity.</w:t>
      </w:r>
    </w:p>
    <w:p w:rsidR="007623F9" w:rsidRPr="00162CFE" w:rsidRDefault="007623F9" w:rsidP="007623F9">
      <w:pPr>
        <w:rPr>
          <w:sz w:val="16"/>
        </w:rPr>
      </w:pPr>
      <w:r w:rsidRPr="00162CFE">
        <w:rPr>
          <w:sz w:val="16"/>
        </w:rPr>
        <w:t xml:space="preserve"> Absent a near-certain existential threat – which would probably be too short-term to resolve with nuclear acquisition anyway – </w:t>
      </w:r>
      <w:r w:rsidRPr="00162CFE">
        <w:rPr>
          <w:rStyle w:val="StyleBoldUnderline"/>
          <w:highlight w:val="yellow"/>
        </w:rPr>
        <w:t>it seems highly unlikely</w:t>
      </w:r>
      <w:r w:rsidRPr="00162CFE">
        <w:rPr>
          <w:sz w:val="16"/>
        </w:rPr>
        <w:t xml:space="preserve"> that </w:t>
      </w:r>
      <w:r w:rsidRPr="00162CFE">
        <w:rPr>
          <w:rStyle w:val="StyleBoldUnderline"/>
        </w:rPr>
        <w:t>Riyadh would sacrifice hard-won international legitimacy</w:t>
      </w:r>
      <w:r w:rsidRPr="00162CFE">
        <w:rPr>
          <w:sz w:val="16"/>
        </w:rPr>
        <w:t xml:space="preserve"> for a marginal gain in security relative to its current position. The United States obviously takes Saudi regime security seriously (intervention in the first Gulf War serving as the most prominent example); any decision in favor of </w:t>
      </w:r>
      <w:proofErr w:type="spellStart"/>
      <w:r w:rsidRPr="00162CFE">
        <w:rPr>
          <w:sz w:val="16"/>
        </w:rPr>
        <w:t>nuclearization</w:t>
      </w:r>
      <w:proofErr w:type="spellEnd"/>
      <w:r w:rsidRPr="00162CFE">
        <w:rPr>
          <w:sz w:val="16"/>
        </w:rPr>
        <w:t xml:space="preserve"> would have to be made in the context of complete loss of faith in American protection.</w:t>
      </w:r>
    </w:p>
    <w:p w:rsidR="007623F9" w:rsidRPr="00162CFE" w:rsidRDefault="007623F9" w:rsidP="007623F9">
      <w:pPr>
        <w:rPr>
          <w:sz w:val="16"/>
        </w:rPr>
      </w:pPr>
      <w:r w:rsidRPr="00162CFE">
        <w:rPr>
          <w:rStyle w:val="StyleBoldUnderline"/>
        </w:rPr>
        <w:t xml:space="preserve">Second, </w:t>
      </w:r>
      <w:r w:rsidRPr="00162CFE">
        <w:rPr>
          <w:rStyle w:val="StyleBoldUnderline"/>
          <w:highlight w:val="yellow"/>
        </w:rPr>
        <w:t>the economic damage</w:t>
      </w:r>
      <w:r w:rsidRPr="00162CFE">
        <w:rPr>
          <w:sz w:val="16"/>
        </w:rPr>
        <w:t xml:space="preserve"> risked by a move toward nuclear status </w:t>
      </w:r>
      <w:r w:rsidRPr="00162CFE">
        <w:rPr>
          <w:rStyle w:val="StyleBoldUnderline"/>
          <w:highlight w:val="yellow"/>
        </w:rPr>
        <w:t>would be substantial and long-term</w:t>
      </w:r>
      <w:r w:rsidRPr="00162CFE">
        <w:rPr>
          <w:sz w:val="16"/>
        </w:rPr>
        <w:t xml:space="preserve">, likely imperiling Saudi Arabia’s attempts to diversify and develop its fossil fuel-driven economy. After nearly two years of coalition-imposed sanctions, Iran’s economy has suffered significantly [5], an observation unlikely to elude their Sunni rival. While Saudi Arabia’s crucial production position in the Organization of Petroleum-Exporting Countries may give it enough leverage over global supplies to keep its oil exports from declining under a sanctions regime (a fate that has befallen Iran [6]), possibilities for foreign direct investment in other sectors would likely diminish, and reliance on sustained high oil prices would increase [7]. </w:t>
      </w:r>
      <w:r w:rsidRPr="00162CFE">
        <w:rPr>
          <w:rStyle w:val="StyleBoldUnderline"/>
        </w:rPr>
        <w:t>Given the monarchy’s reliance on economic prosperity to quell dissent and keep the kingdom running smoothly, a severe interruption to growth would be easily understood as a threat to stability</w:t>
      </w:r>
      <w:r w:rsidRPr="00162CFE">
        <w:rPr>
          <w:sz w:val="16"/>
        </w:rPr>
        <w:t>.</w:t>
      </w:r>
    </w:p>
    <w:p w:rsidR="007623F9" w:rsidRDefault="007623F9" w:rsidP="007623F9">
      <w:pPr>
        <w:rPr>
          <w:sz w:val="16"/>
        </w:rPr>
      </w:pPr>
      <w:r w:rsidRPr="00162CFE">
        <w:rPr>
          <w:rStyle w:val="StyleBoldUnderline"/>
        </w:rPr>
        <w:t xml:space="preserve">So, </w:t>
      </w:r>
      <w:r w:rsidRPr="00962F34">
        <w:rPr>
          <w:rStyle w:val="StyleBoldUnderline"/>
          <w:highlight w:val="yellow"/>
        </w:rPr>
        <w:t>how should observers interpret</w:t>
      </w:r>
      <w:r w:rsidRPr="00162CFE">
        <w:rPr>
          <w:rStyle w:val="StyleBoldUnderline"/>
        </w:rPr>
        <w:t xml:space="preserve"> high-level Saudi </w:t>
      </w:r>
      <w:r w:rsidRPr="00962F34">
        <w:rPr>
          <w:rStyle w:val="StyleBoldUnderline"/>
          <w:highlight w:val="yellow"/>
        </w:rPr>
        <w:t>statements</w:t>
      </w:r>
      <w:r w:rsidRPr="00162CFE">
        <w:rPr>
          <w:rStyle w:val="StyleBoldUnderline"/>
        </w:rPr>
        <w:t xml:space="preserve"> in favor of the nuclear option?</w:t>
      </w:r>
      <w:r w:rsidRPr="00162CFE">
        <w:rPr>
          <w:sz w:val="16"/>
        </w:rPr>
        <w:t xml:space="preserve"> In short, </w:t>
      </w:r>
      <w:r w:rsidRPr="00962F34">
        <w:rPr>
          <w:rStyle w:val="StyleBoldUnderline"/>
          <w:highlight w:val="yellow"/>
        </w:rPr>
        <w:t>with a degree of skepticism</w:t>
      </w:r>
      <w:r w:rsidRPr="00162CFE">
        <w:rPr>
          <w:sz w:val="16"/>
        </w:rPr>
        <w:t xml:space="preserve"> </w:t>
      </w:r>
      <w:r w:rsidRPr="00162CFE">
        <w:rPr>
          <w:rStyle w:val="StyleBoldUnderline"/>
        </w:rPr>
        <w:t xml:space="preserve">and an eye on </w:t>
      </w:r>
      <w:r w:rsidRPr="00962F34">
        <w:rPr>
          <w:rStyle w:val="StyleBoldUnderline"/>
          <w:highlight w:val="yellow"/>
        </w:rPr>
        <w:t>Riyadh’s</w:t>
      </w:r>
      <w:r w:rsidRPr="00162CFE">
        <w:rPr>
          <w:rStyle w:val="StyleBoldUnderline"/>
        </w:rPr>
        <w:t xml:space="preserve"> well-understood </w:t>
      </w:r>
      <w:r w:rsidRPr="00962F34">
        <w:rPr>
          <w:rStyle w:val="StyleBoldUnderline"/>
          <w:highlight w:val="yellow"/>
        </w:rPr>
        <w:t>goals</w:t>
      </w:r>
      <w:r w:rsidRPr="00162CFE">
        <w:rPr>
          <w:rStyle w:val="StyleBoldUnderline"/>
        </w:rPr>
        <w:t>:</w:t>
      </w:r>
      <w:r w:rsidRPr="00162CFE">
        <w:rPr>
          <w:sz w:val="16"/>
        </w:rPr>
        <w:t xml:space="preserve"> the </w:t>
      </w:r>
      <w:r w:rsidRPr="00962F34">
        <w:rPr>
          <w:rStyle w:val="StyleBoldUnderline"/>
          <w:highlight w:val="yellow"/>
        </w:rPr>
        <w:t>preservation</w:t>
      </w:r>
      <w:r w:rsidRPr="00162CFE">
        <w:rPr>
          <w:sz w:val="16"/>
        </w:rPr>
        <w:t xml:space="preserve"> </w:t>
      </w:r>
      <w:r w:rsidRPr="00162CFE">
        <w:rPr>
          <w:rStyle w:val="StyleBoldUnderline"/>
        </w:rPr>
        <w:t xml:space="preserve">of domestic stability, the </w:t>
      </w:r>
      <w:r w:rsidRPr="00962F34">
        <w:rPr>
          <w:rStyle w:val="StyleBoldUnderline"/>
          <w:highlight w:val="yellow"/>
        </w:rPr>
        <w:t>maintenance of</w:t>
      </w:r>
      <w:r w:rsidRPr="00162CFE">
        <w:rPr>
          <w:rStyle w:val="StyleBoldUnderline"/>
        </w:rPr>
        <w:t xml:space="preserve"> its international </w:t>
      </w:r>
      <w:r w:rsidRPr="00962F34">
        <w:rPr>
          <w:rStyle w:val="StyleBoldUnderline"/>
          <w:highlight w:val="yellow"/>
        </w:rPr>
        <w:t>legitimacy, and protection</w:t>
      </w:r>
      <w:r w:rsidRPr="00162CFE">
        <w:rPr>
          <w:rStyle w:val="StyleBoldUnderline"/>
        </w:rPr>
        <w:t xml:space="preserve"> against</w:t>
      </w:r>
      <w:r w:rsidRPr="00162CFE">
        <w:rPr>
          <w:sz w:val="16"/>
        </w:rPr>
        <w:t xml:space="preserve"> its chief regional </w:t>
      </w:r>
      <w:r w:rsidRPr="00162CFE">
        <w:rPr>
          <w:rStyle w:val="StyleBoldUnderline"/>
        </w:rPr>
        <w:t>adversary</w:t>
      </w:r>
      <w:r w:rsidRPr="00162CFE">
        <w:rPr>
          <w:sz w:val="16"/>
        </w:rPr>
        <w:t xml:space="preserve">. </w:t>
      </w:r>
      <w:r w:rsidRPr="00962F34">
        <w:rPr>
          <w:rStyle w:val="StyleBoldUnderline"/>
          <w:highlight w:val="yellow"/>
        </w:rPr>
        <w:t>Even if a</w:t>
      </w:r>
      <w:r w:rsidRPr="00162CFE">
        <w:rPr>
          <w:rStyle w:val="StyleBoldUnderline"/>
        </w:rPr>
        <w:t xml:space="preserve"> Saudi </w:t>
      </w:r>
      <w:r w:rsidRPr="00962F34">
        <w:rPr>
          <w:rStyle w:val="StyleBoldUnderline"/>
          <w:highlight w:val="yellow"/>
        </w:rPr>
        <w:t>nuclear deterrent accomplished the third</w:t>
      </w:r>
      <w:r w:rsidRPr="00162CFE">
        <w:rPr>
          <w:rStyle w:val="StyleBoldUnderline"/>
        </w:rPr>
        <w:t xml:space="preserve"> goal, </w:t>
      </w:r>
      <w:r w:rsidRPr="00962F34">
        <w:rPr>
          <w:rStyle w:val="StyleBoldUnderline"/>
          <w:highlight w:val="yellow"/>
        </w:rPr>
        <w:t>it would</w:t>
      </w:r>
      <w:r w:rsidRPr="00162CFE">
        <w:rPr>
          <w:rStyle w:val="StyleBoldUnderline"/>
        </w:rPr>
        <w:t xml:space="preserve"> almost certainly </w:t>
      </w:r>
      <w:r w:rsidRPr="00962F34">
        <w:rPr>
          <w:rStyle w:val="StyleBoldUnderline"/>
          <w:highlight w:val="yellow"/>
        </w:rPr>
        <w:t>deal unacceptable harm to the other two</w:t>
      </w:r>
      <w:r w:rsidRPr="00162CFE">
        <w:rPr>
          <w:sz w:val="16"/>
        </w:rPr>
        <w:t>. A strong argument can be made that Saudi acquisition would be too scientifically demanding or time-intensive to be technically possible in the near term; even if these practical challenges could be met or circumvented, however, the end result would probably still be unacceptable to Riyadh.</w:t>
      </w:r>
    </w:p>
    <w:p w:rsidR="007623F9" w:rsidRDefault="007623F9" w:rsidP="007623F9">
      <w:pPr>
        <w:pStyle w:val="Heading4"/>
      </w:pPr>
      <w:r>
        <w:t>Orientalist, proliferation discourse results in domination of the south and oppression.</w:t>
      </w:r>
    </w:p>
    <w:p w:rsidR="007623F9" w:rsidRDefault="007623F9" w:rsidP="007623F9">
      <w:proofErr w:type="spellStart"/>
      <w:r w:rsidRPr="00127214">
        <w:rPr>
          <w:rStyle w:val="StyleStyleBold12pt"/>
        </w:rPr>
        <w:t>Gusterson</w:t>
      </w:r>
      <w:proofErr w:type="spellEnd"/>
      <w:r w:rsidRPr="00127214">
        <w:rPr>
          <w:rStyle w:val="StyleStyleBold12pt"/>
        </w:rPr>
        <w:t xml:space="preserve"> 99</w:t>
      </w:r>
      <w:r>
        <w:t xml:space="preserve">—Hugh </w:t>
      </w:r>
      <w:proofErr w:type="spellStart"/>
      <w:r>
        <w:t>Gusterson</w:t>
      </w:r>
      <w:proofErr w:type="spellEnd"/>
      <w:r>
        <w:t xml:space="preserve"> is a professor of anthropology and sociology at George Mason University. [“Nuclear Weapons and the </w:t>
      </w:r>
      <w:proofErr w:type="gramStart"/>
      <w:r>
        <w:t>Other</w:t>
      </w:r>
      <w:proofErr w:type="gramEnd"/>
      <w:r>
        <w:t xml:space="preserve"> in the Western Imagination,” </w:t>
      </w:r>
      <w:r w:rsidRPr="001B14B0">
        <w:rPr>
          <w:i/>
        </w:rPr>
        <w:t>Cultural Anthropology</w:t>
      </w:r>
      <w:r>
        <w:t>, Vol. 14, No. 1 (Feb., 1999), pp. 111-143, accessed through JSTOR]</w:t>
      </w:r>
    </w:p>
    <w:p w:rsidR="007623F9" w:rsidRDefault="007623F9" w:rsidP="007623F9"/>
    <w:p w:rsidR="007623F9" w:rsidRPr="001F652C" w:rsidRDefault="007623F9" w:rsidP="007623F9">
      <w:pPr>
        <w:rPr>
          <w:sz w:val="16"/>
        </w:rPr>
      </w:pPr>
      <w:r w:rsidRPr="001F652C">
        <w:rPr>
          <w:sz w:val="16"/>
        </w:rPr>
        <w:t>Nuclear Colonialism and the Return of the Repressed</w:t>
      </w:r>
    </w:p>
    <w:p w:rsidR="007623F9" w:rsidRPr="001F652C" w:rsidRDefault="007623F9" w:rsidP="007623F9">
      <w:pPr>
        <w:rPr>
          <w:sz w:val="16"/>
        </w:rPr>
      </w:pPr>
      <w:r w:rsidRPr="001F652C">
        <w:rPr>
          <w:sz w:val="16"/>
        </w:rPr>
        <w:t xml:space="preserve">Noam Chomsky (1982) has suggested that the arms race between the superpowers was not really "about" the U.S.-Soviet rivalry at all but was a convenient way to assure the subjugation of smaller countries in the Third World under the guise of superpower competition. One does not have to swallow whole the simple reductionism of this argument to accept that </w:t>
      </w:r>
      <w:r w:rsidRPr="001F652C">
        <w:rPr>
          <w:rStyle w:val="StyleBoldUnderline"/>
        </w:rPr>
        <w:t xml:space="preserve">there is obviously some connection between the nuclear stockpiles of some developed nations on the one hand and the political </w:t>
      </w:r>
      <w:proofErr w:type="spellStart"/>
      <w:r w:rsidRPr="001F652C">
        <w:rPr>
          <w:rStyle w:val="StyleBoldUnderline"/>
        </w:rPr>
        <w:t>clientship</w:t>
      </w:r>
      <w:proofErr w:type="spellEnd"/>
      <w:r w:rsidRPr="001F652C">
        <w:rPr>
          <w:rStyle w:val="StyleBoldUnderline"/>
        </w:rPr>
        <w:t xml:space="preserve"> and economic underdevelopment of Third World nations on the other.</w:t>
      </w:r>
      <w:r w:rsidRPr="001F652C">
        <w:rPr>
          <w:sz w:val="16"/>
        </w:rPr>
        <w:t xml:space="preserve"> </w:t>
      </w:r>
      <w:r w:rsidRPr="001F652C">
        <w:rPr>
          <w:rStyle w:val="StyleBoldUnderline"/>
        </w:rPr>
        <w:t>Just as some nations have abundant access to capital while others do not, so some nations are allowed plentiful supplies of the ultimate weapon while others are prevented by elaborate treaties and international police activities from obtaining it.</w:t>
      </w:r>
      <w:r w:rsidRPr="001F652C">
        <w:rPr>
          <w:sz w:val="16"/>
        </w:rPr>
        <w:t xml:space="preserve"> Without devising rigidly deterministic models connecting economic power and nuclear weapons-models that such states as Japan and Germany obviously would not fit-one can at least sketch the broad contours of this generalization: </w:t>
      </w:r>
      <w:r w:rsidRPr="001F652C">
        <w:rPr>
          <w:rStyle w:val="StyleBoldUnderline"/>
        </w:rPr>
        <w:t xml:space="preserve">the </w:t>
      </w:r>
      <w:r w:rsidRPr="00007165">
        <w:rPr>
          <w:rStyle w:val="StyleBoldUnderline"/>
          <w:highlight w:val="yellow"/>
        </w:rPr>
        <w:t>nuclear underdevelopment of the developing world is one fragment in a</w:t>
      </w:r>
      <w:r w:rsidRPr="001F652C">
        <w:rPr>
          <w:rStyle w:val="StyleBoldUnderline"/>
        </w:rPr>
        <w:t xml:space="preserve"> </w:t>
      </w:r>
      <w:r w:rsidRPr="001F652C">
        <w:rPr>
          <w:rStyle w:val="Emphasis"/>
        </w:rPr>
        <w:t xml:space="preserve">wider and </w:t>
      </w:r>
      <w:r w:rsidRPr="00007165">
        <w:rPr>
          <w:rStyle w:val="Emphasis"/>
          <w:highlight w:val="yellow"/>
        </w:rPr>
        <w:t>systematic pattern of</w:t>
      </w:r>
      <w:r w:rsidRPr="001F652C">
        <w:rPr>
          <w:rStyle w:val="Emphasis"/>
        </w:rPr>
        <w:t xml:space="preserve"> global </w:t>
      </w:r>
      <w:r w:rsidRPr="00007165">
        <w:rPr>
          <w:rStyle w:val="Emphasis"/>
          <w:highlight w:val="yellow"/>
        </w:rPr>
        <w:t>disempowerment</w:t>
      </w:r>
      <w:r w:rsidRPr="00007165">
        <w:rPr>
          <w:rStyle w:val="StyleBoldUnderline"/>
          <w:highlight w:val="yellow"/>
        </w:rPr>
        <w:t xml:space="preserve"> that ensures</w:t>
      </w:r>
      <w:r w:rsidRPr="001F652C">
        <w:rPr>
          <w:rStyle w:val="StyleBoldUnderline"/>
        </w:rPr>
        <w:t xml:space="preserve"> the </w:t>
      </w:r>
      <w:r w:rsidRPr="00007165">
        <w:rPr>
          <w:rStyle w:val="Emphasis"/>
          <w:highlight w:val="yellow"/>
        </w:rPr>
        <w:t>subordination of the south</w:t>
      </w:r>
      <w:r w:rsidRPr="001F652C">
        <w:rPr>
          <w:sz w:val="16"/>
        </w:rPr>
        <w:t>. 19</w:t>
      </w:r>
    </w:p>
    <w:p w:rsidR="007623F9" w:rsidRPr="001F652C" w:rsidRDefault="007623F9" w:rsidP="007623F9">
      <w:pPr>
        <w:rPr>
          <w:sz w:val="16"/>
        </w:rPr>
      </w:pPr>
      <w:r w:rsidRPr="001F652C">
        <w:rPr>
          <w:rStyle w:val="StyleBoldUnderline"/>
        </w:rPr>
        <w:t xml:space="preserve">The </w:t>
      </w:r>
      <w:r w:rsidRPr="00007165">
        <w:rPr>
          <w:rStyle w:val="StyleBoldUnderline"/>
          <w:highlight w:val="yellow"/>
        </w:rPr>
        <w:t>discourse on nuclear proliferation legitimates this</w:t>
      </w:r>
      <w:r w:rsidRPr="001F652C">
        <w:rPr>
          <w:rStyle w:val="StyleBoldUnderline"/>
        </w:rPr>
        <w:t xml:space="preserve"> </w:t>
      </w:r>
      <w:r w:rsidRPr="001F652C">
        <w:rPr>
          <w:rStyle w:val="Emphasis"/>
        </w:rPr>
        <w:t xml:space="preserve">system of </w:t>
      </w:r>
      <w:r w:rsidRPr="00007165">
        <w:rPr>
          <w:rStyle w:val="Emphasis"/>
          <w:highlight w:val="yellow"/>
        </w:rPr>
        <w:t>domination</w:t>
      </w:r>
      <w:r w:rsidRPr="00007165">
        <w:rPr>
          <w:rStyle w:val="StyleBoldUnderline"/>
          <w:highlight w:val="yellow"/>
        </w:rPr>
        <w:t xml:space="preserve"> while presenting the interests the</w:t>
      </w:r>
      <w:r w:rsidRPr="001F652C">
        <w:rPr>
          <w:rStyle w:val="StyleBoldUnderline"/>
        </w:rPr>
        <w:t xml:space="preserve"> established </w:t>
      </w:r>
      <w:r w:rsidRPr="00007165">
        <w:rPr>
          <w:rStyle w:val="StyleBoldUnderline"/>
          <w:highlight w:val="yellow"/>
        </w:rPr>
        <w:t>nuclear powers have in maintaining their nuclear monopoly as if they were equally beneficial</w:t>
      </w:r>
      <w:r w:rsidRPr="001F652C">
        <w:rPr>
          <w:rStyle w:val="StyleBoldUnderline"/>
        </w:rPr>
        <w:t xml:space="preserve"> to all the nations of the globe.</w:t>
      </w:r>
      <w:r w:rsidRPr="001F652C">
        <w:rPr>
          <w:sz w:val="16"/>
        </w:rPr>
        <w:t xml:space="preserve"> And, ironically, </w:t>
      </w:r>
      <w:r w:rsidRPr="00007165">
        <w:rPr>
          <w:rStyle w:val="StyleBoldUnderline"/>
          <w:highlight w:val="yellow"/>
        </w:rPr>
        <w:t>the discourse</w:t>
      </w:r>
      <w:r w:rsidRPr="001F652C">
        <w:rPr>
          <w:rStyle w:val="StyleBoldUnderline"/>
        </w:rPr>
        <w:t xml:space="preserve"> on nonproliferation </w:t>
      </w:r>
      <w:r w:rsidRPr="00007165">
        <w:rPr>
          <w:rStyle w:val="StyleBoldUnderline"/>
          <w:highlight w:val="yellow"/>
        </w:rPr>
        <w:t>presents</w:t>
      </w:r>
      <w:r w:rsidRPr="001F652C">
        <w:rPr>
          <w:rStyle w:val="StyleBoldUnderline"/>
        </w:rPr>
        <w:t xml:space="preserve"> these </w:t>
      </w:r>
      <w:r w:rsidRPr="00007165">
        <w:rPr>
          <w:rStyle w:val="StyleBoldUnderline"/>
          <w:highlight w:val="yellow"/>
        </w:rPr>
        <w:t>subordinate nations as the</w:t>
      </w:r>
      <w:r w:rsidRPr="001F652C">
        <w:rPr>
          <w:rStyle w:val="StyleBoldUnderline"/>
        </w:rPr>
        <w:t xml:space="preserve"> principal </w:t>
      </w:r>
      <w:r w:rsidRPr="00007165">
        <w:rPr>
          <w:rStyle w:val="StyleBoldUnderline"/>
          <w:highlight w:val="yellow"/>
        </w:rPr>
        <w:t>source of danger</w:t>
      </w:r>
      <w:r w:rsidRPr="001F652C">
        <w:rPr>
          <w:rStyle w:val="StyleBoldUnderline"/>
        </w:rPr>
        <w:t xml:space="preserve"> in the world. This is another case of </w:t>
      </w:r>
      <w:r w:rsidRPr="001F652C">
        <w:rPr>
          <w:rStyle w:val="Emphasis"/>
        </w:rPr>
        <w:t>blaming the victim</w:t>
      </w:r>
      <w:r w:rsidRPr="001F652C">
        <w:rPr>
          <w:rStyle w:val="StyleBoldUnderline"/>
        </w:rPr>
        <w:t>.</w:t>
      </w:r>
    </w:p>
    <w:p w:rsidR="007623F9" w:rsidRDefault="007623F9" w:rsidP="007623F9">
      <w:pPr>
        <w:rPr>
          <w:rStyle w:val="StyleBoldUnderline"/>
        </w:rPr>
      </w:pPr>
      <w:r w:rsidRPr="00007165">
        <w:rPr>
          <w:rStyle w:val="StyleBoldUnderline"/>
          <w:highlight w:val="yellow"/>
        </w:rPr>
        <w:t>The discourse</w:t>
      </w:r>
      <w:r w:rsidRPr="001F652C">
        <w:rPr>
          <w:rStyle w:val="StyleBoldUnderline"/>
        </w:rPr>
        <w:t xml:space="preserve"> on nuclear proliferation </w:t>
      </w:r>
      <w:r w:rsidRPr="00007165">
        <w:rPr>
          <w:rStyle w:val="StyleBoldUnderline"/>
          <w:highlight w:val="yellow"/>
        </w:rPr>
        <w:t>is structured around a</w:t>
      </w:r>
      <w:r w:rsidRPr="001F652C">
        <w:rPr>
          <w:rStyle w:val="StyleBoldUnderline"/>
        </w:rPr>
        <w:t xml:space="preserve"> rigid </w:t>
      </w:r>
      <w:r w:rsidRPr="00007165">
        <w:rPr>
          <w:rStyle w:val="StyleBoldUnderline"/>
          <w:highlight w:val="yellow"/>
        </w:rPr>
        <w:t>segregation of "their" problems from "ours."</w:t>
      </w:r>
      <w:r>
        <w:rPr>
          <w:rStyle w:val="StyleBoldUnderline"/>
        </w:rPr>
        <w:t>///</w:t>
      </w:r>
    </w:p>
    <w:p w:rsidR="007623F9" w:rsidRDefault="007623F9" w:rsidP="007623F9">
      <w:pPr>
        <w:rPr>
          <w:rStyle w:val="StyleBoldUnderline"/>
        </w:rPr>
      </w:pPr>
    </w:p>
    <w:p w:rsidR="007623F9" w:rsidRDefault="007623F9" w:rsidP="007623F9">
      <w:pPr>
        <w:rPr>
          <w:rStyle w:val="StyleBoldUnderline"/>
        </w:rPr>
      </w:pPr>
    </w:p>
    <w:p w:rsidR="007623F9" w:rsidRDefault="007623F9" w:rsidP="007623F9">
      <w:pPr>
        <w:rPr>
          <w:rStyle w:val="StyleBoldUnderline"/>
        </w:rPr>
      </w:pPr>
    </w:p>
    <w:p w:rsidR="007623F9" w:rsidRPr="001F652C" w:rsidRDefault="007623F9" w:rsidP="007623F9">
      <w:pPr>
        <w:rPr>
          <w:sz w:val="16"/>
        </w:rPr>
      </w:pPr>
      <w:r w:rsidRPr="001F652C">
        <w:rPr>
          <w:rStyle w:val="StyleBoldUnderline"/>
        </w:rPr>
        <w:lastRenderedPageBreak/>
        <w:t xml:space="preserve"> In fact, however, we are linked to developing nations by a world system, and </w:t>
      </w:r>
      <w:r w:rsidRPr="00007165">
        <w:rPr>
          <w:rStyle w:val="StyleBoldUnderline"/>
          <w:highlight w:val="yellow"/>
        </w:rPr>
        <w:t>many of the problems that</w:t>
      </w:r>
      <w:r w:rsidRPr="001F652C">
        <w:rPr>
          <w:sz w:val="16"/>
        </w:rPr>
        <w:t xml:space="preserve">, we claim, </w:t>
      </w:r>
      <w:r w:rsidRPr="00007165">
        <w:rPr>
          <w:rStyle w:val="StyleBoldUnderline"/>
          <w:highlight w:val="yellow"/>
        </w:rPr>
        <w:t>render these nations ineligible</w:t>
      </w:r>
      <w:r w:rsidRPr="001F652C">
        <w:rPr>
          <w:rStyle w:val="StyleBoldUnderline"/>
        </w:rPr>
        <w:t xml:space="preserve"> to own nuclear weapons </w:t>
      </w:r>
      <w:r w:rsidRPr="00007165">
        <w:rPr>
          <w:rStyle w:val="StyleBoldUnderline"/>
          <w:highlight w:val="yellow"/>
        </w:rPr>
        <w:t>have</w:t>
      </w:r>
      <w:r w:rsidRPr="001F652C">
        <w:rPr>
          <w:rStyle w:val="StyleBoldUnderline"/>
        </w:rPr>
        <w:t xml:space="preserve"> a lot </w:t>
      </w:r>
      <w:r w:rsidRPr="00007165">
        <w:rPr>
          <w:rStyle w:val="StyleBoldUnderline"/>
          <w:highlight w:val="yellow"/>
        </w:rPr>
        <w:t>to do with the West</w:t>
      </w:r>
      <w:r w:rsidRPr="001F652C">
        <w:rPr>
          <w:rStyle w:val="StyleBoldUnderline"/>
        </w:rPr>
        <w:t xml:space="preserve"> and the system it dominates</w:t>
      </w:r>
      <w:r w:rsidRPr="001F652C">
        <w:rPr>
          <w:sz w:val="16"/>
        </w:rPr>
        <w:t xml:space="preserve">. For example, the regional conflict between India and Pakistan is, in part at least, a direct consequence of the divide-and-rule policies adopted by the British raj; and the dispute over Kashmir, identified by Western commentators as a possible flash point for nuclear war, has its origins not so much in ancient hatreds as in Britain's decision in 1846 to install a Hindu maharajah as leader of a Muslim territory (Burns 1998). </w:t>
      </w:r>
      <w:r w:rsidRPr="001F652C">
        <w:rPr>
          <w:rStyle w:val="StyleBoldUnderline"/>
        </w:rPr>
        <w:t>The hostility between Arabs and Israelis has been exacerbated by British, French, and American intervention in the Middle East dating back to the Balfour Declaration</w:t>
      </w:r>
      <w:r w:rsidRPr="001F652C">
        <w:rPr>
          <w:sz w:val="16"/>
        </w:rPr>
        <w:t xml:space="preserve"> of 1917. More recently, as Steven Green points out, "</w:t>
      </w:r>
      <w:r w:rsidRPr="001F652C">
        <w:rPr>
          <w:rStyle w:val="StyleBoldUnderline"/>
        </w:rPr>
        <w:t>Congress has voted over $36.5 billion in economic and military aid to Israel, including rockets, planes, and other technology which has directly advanced Israel's nuclear weapons capabilities. It is precisely this nuclear arsenal, which the U.S. Congress has been so instrumental in building up, that is driving the Arab state to attain countervailing strategic weapons of various kinds</w:t>
      </w:r>
      <w:r w:rsidRPr="001F652C">
        <w:rPr>
          <w:sz w:val="16"/>
        </w:rPr>
        <w:t>" (1990).</w:t>
      </w:r>
    </w:p>
    <w:p w:rsidR="007623F9" w:rsidRPr="001F652C" w:rsidRDefault="007623F9" w:rsidP="007623F9">
      <w:pPr>
        <w:rPr>
          <w:sz w:val="16"/>
        </w:rPr>
      </w:pPr>
      <w:r w:rsidRPr="001F652C">
        <w:rPr>
          <w:sz w:val="16"/>
        </w:rPr>
        <w:t xml:space="preserve">Finally, </w:t>
      </w:r>
      <w:r w:rsidRPr="001F652C">
        <w:rPr>
          <w:rStyle w:val="StyleBoldUnderline"/>
        </w:rPr>
        <w:t xml:space="preserve">the precariousness of many Third World regimes is not at all unconnected with the activities of the </w:t>
      </w:r>
      <w:proofErr w:type="spellStart"/>
      <w:r w:rsidRPr="001F652C">
        <w:rPr>
          <w:rStyle w:val="StyleBoldUnderline"/>
        </w:rPr>
        <w:t>WorId</w:t>
      </w:r>
      <w:proofErr w:type="spellEnd"/>
      <w:r w:rsidRPr="001F652C">
        <w:rPr>
          <w:rStyle w:val="StyleBoldUnderline"/>
        </w:rPr>
        <w:t xml:space="preserve"> Bank, the I</w:t>
      </w:r>
      <w:r w:rsidRPr="001F652C">
        <w:rPr>
          <w:sz w:val="16"/>
        </w:rPr>
        <w:t xml:space="preserve">nternational </w:t>
      </w:r>
      <w:r w:rsidRPr="001F652C">
        <w:rPr>
          <w:rStyle w:val="StyleBoldUnderline"/>
        </w:rPr>
        <w:t>M</w:t>
      </w:r>
      <w:r w:rsidRPr="001F652C">
        <w:rPr>
          <w:sz w:val="16"/>
        </w:rPr>
        <w:t xml:space="preserve">onetary </w:t>
      </w:r>
      <w:r w:rsidRPr="001F652C">
        <w:rPr>
          <w:rStyle w:val="StyleBoldUnderline"/>
        </w:rPr>
        <w:t>F</w:t>
      </w:r>
      <w:r w:rsidRPr="001F652C">
        <w:rPr>
          <w:sz w:val="16"/>
        </w:rPr>
        <w:t xml:space="preserve">und, </w:t>
      </w:r>
      <w:r w:rsidRPr="001F652C">
        <w:rPr>
          <w:rStyle w:val="StyleBoldUnderline"/>
        </w:rPr>
        <w:t>the CIA, and various multinational corporations based in the West.</w:t>
      </w:r>
      <w:r w:rsidRPr="001F652C">
        <w:rPr>
          <w:sz w:val="16"/>
        </w:rPr>
        <w:t xml:space="preserve"> And if </w:t>
      </w:r>
      <w:r w:rsidRPr="001F652C">
        <w:rPr>
          <w:rStyle w:val="StyleBoldUnderline"/>
        </w:rPr>
        <w:t>U.S. sanctions</w:t>
      </w:r>
      <w:r w:rsidRPr="001F652C">
        <w:rPr>
          <w:sz w:val="16"/>
        </w:rPr>
        <w:t xml:space="preserve"> against India and Pakistan after their 1998 tests </w:t>
      </w:r>
      <w:r w:rsidRPr="001F652C">
        <w:rPr>
          <w:rStyle w:val="StyleBoldUnderline"/>
        </w:rPr>
        <w:t>destabilize</w:t>
      </w:r>
      <w:r w:rsidRPr="001F652C">
        <w:rPr>
          <w:sz w:val="16"/>
        </w:rPr>
        <w:t xml:space="preserve"> these </w:t>
      </w:r>
      <w:r w:rsidRPr="001F652C">
        <w:rPr>
          <w:rStyle w:val="StyleBoldUnderline"/>
        </w:rPr>
        <w:t>countries</w:t>
      </w:r>
      <w:r w:rsidRPr="001F652C">
        <w:rPr>
          <w:sz w:val="16"/>
        </w:rPr>
        <w:t xml:space="preserve">, Western commentators will doubtless point to this instability as a further reason why they cannot be trusted with the bomb. </w:t>
      </w:r>
      <w:r w:rsidRPr="00007165">
        <w:rPr>
          <w:rStyle w:val="StyleBoldUnderline"/>
          <w:highlight w:val="yellow"/>
        </w:rPr>
        <w:t xml:space="preserve">"Our" </w:t>
      </w:r>
      <w:proofErr w:type="spellStart"/>
      <w:r w:rsidRPr="00007165">
        <w:rPr>
          <w:rStyle w:val="StyleBoldUnderline"/>
          <w:highlight w:val="yellow"/>
        </w:rPr>
        <w:t>coresponsibility</w:t>
      </w:r>
      <w:proofErr w:type="spellEnd"/>
      <w:r w:rsidRPr="00007165">
        <w:rPr>
          <w:rStyle w:val="StyleBoldUnderline"/>
          <w:highlight w:val="yellow"/>
        </w:rPr>
        <w:t xml:space="preserve"> for "their" problems</w:t>
      </w:r>
      <w:r w:rsidRPr="001F652C">
        <w:rPr>
          <w:rStyle w:val="StyleBoldUnderline"/>
        </w:rPr>
        <w:t xml:space="preserve"> and the origin of some of those problems in a continuing system of global domination which benefits the West is an integral part of ordinary political discourse in the Third World itself; it </w:t>
      </w:r>
      <w:r w:rsidRPr="00007165">
        <w:rPr>
          <w:rStyle w:val="StyleBoldUnderline"/>
          <w:highlight w:val="yellow"/>
        </w:rPr>
        <w:t>is</w:t>
      </w:r>
      <w:r w:rsidRPr="001F652C">
        <w:rPr>
          <w:rStyle w:val="StyleBoldUnderline"/>
        </w:rPr>
        <w:t xml:space="preserve">, however, </w:t>
      </w:r>
      <w:r w:rsidRPr="00007165">
        <w:rPr>
          <w:rStyle w:val="StyleBoldUnderline"/>
          <w:highlight w:val="yellow"/>
        </w:rPr>
        <w:t>denied</w:t>
      </w:r>
      <w:r w:rsidRPr="001F652C">
        <w:rPr>
          <w:rStyle w:val="StyleBoldUnderline"/>
        </w:rPr>
        <w:t xml:space="preserve"> by an orientalist discourse that disavows that we and the Other are ultimately one</w:t>
      </w:r>
      <w:r w:rsidRPr="001F652C">
        <w:rPr>
          <w:sz w:val="16"/>
        </w:rPr>
        <w:t>.</w:t>
      </w:r>
    </w:p>
    <w:p w:rsidR="007623F9" w:rsidRDefault="007623F9" w:rsidP="007623F9"/>
    <w:p w:rsidR="007623F9" w:rsidRDefault="007623F9" w:rsidP="007623F9">
      <w:pPr>
        <w:pStyle w:val="Heading4"/>
      </w:pPr>
      <w:r>
        <w:t>The nuclear apartheid is a manifestation of racism—ensures genocide and war is inevitable.</w:t>
      </w:r>
    </w:p>
    <w:p w:rsidR="007623F9" w:rsidRPr="005C1677" w:rsidRDefault="007623F9" w:rsidP="007623F9">
      <w:proofErr w:type="spellStart"/>
      <w:r w:rsidRPr="009C2BEE">
        <w:rPr>
          <w:rStyle w:val="StyleStyleBold12pt"/>
        </w:rPr>
        <w:t>Batur</w:t>
      </w:r>
      <w:proofErr w:type="spellEnd"/>
      <w:r w:rsidRPr="009C2BEE">
        <w:rPr>
          <w:rStyle w:val="StyleStyleBold12pt"/>
        </w:rPr>
        <w:t xml:space="preserve"> 7</w:t>
      </w:r>
      <w:r w:rsidRPr="005C1677">
        <w:rPr>
          <w:rFonts w:eastAsia="Malgun Gothic"/>
        </w:rPr>
        <w:t xml:space="preserve"> [</w:t>
      </w:r>
      <w:r w:rsidRPr="005C1677">
        <w:t>Pinar, PhD @ UT-Austin – Prof. of Sociology @ Vassar, </w:t>
      </w:r>
      <w:r w:rsidRPr="000E3838">
        <w:rPr>
          <w:i/>
        </w:rPr>
        <w:t>The Heart of Violence: Global Racism, War, and Genocide</w:t>
      </w:r>
      <w:r w:rsidRPr="005C1677">
        <w:t xml:space="preserve">, Handbook of The Sociology of Racial and Ethnic Relations, eds. Vera and </w:t>
      </w:r>
      <w:proofErr w:type="spellStart"/>
      <w:r w:rsidRPr="005C1677">
        <w:t>Feagin</w:t>
      </w:r>
      <w:proofErr w:type="spellEnd"/>
      <w:r w:rsidRPr="005C1677">
        <w:t>, p. 44</w:t>
      </w:r>
      <w:r>
        <w:t>1-3</w:t>
      </w:r>
      <w:r w:rsidRPr="005C1677">
        <w:t>]</w:t>
      </w:r>
    </w:p>
    <w:p w:rsidR="007623F9" w:rsidRDefault="007623F9" w:rsidP="007623F9"/>
    <w:p w:rsidR="007623F9" w:rsidRPr="00782CC3" w:rsidRDefault="007623F9" w:rsidP="007623F9">
      <w:pPr>
        <w:rPr>
          <w:sz w:val="16"/>
        </w:rPr>
      </w:pPr>
      <w:r w:rsidRPr="00007165">
        <w:rPr>
          <w:rStyle w:val="StyleBoldUnderline"/>
          <w:highlight w:val="yellow"/>
        </w:rPr>
        <w:t>War and genocide are horrid</w:t>
      </w:r>
      <w:r w:rsidRPr="00782CC3">
        <w:rPr>
          <w:rStyle w:val="StyleBoldUnderline"/>
        </w:rPr>
        <w:t>, and taking them for granted is inhuman.</w:t>
      </w:r>
      <w:r w:rsidRPr="00782CC3">
        <w:rPr>
          <w:sz w:val="16"/>
        </w:rPr>
        <w:t xml:space="preserve"> In the 21st century, </w:t>
      </w:r>
      <w:r w:rsidRPr="00007165">
        <w:rPr>
          <w:rStyle w:val="StyleBoldUnderline"/>
          <w:highlight w:val="yellow"/>
        </w:rPr>
        <w:t>our problem is</w:t>
      </w:r>
      <w:r w:rsidRPr="00782CC3">
        <w:rPr>
          <w:rStyle w:val="StyleBoldUnderline"/>
        </w:rPr>
        <w:t xml:space="preserve"> not only seeing them as natural and inevitable, but even worse: not seeing, not noticing, but </w:t>
      </w:r>
      <w:r w:rsidRPr="00007165">
        <w:rPr>
          <w:rStyle w:val="Emphasis"/>
          <w:highlight w:val="yellow"/>
        </w:rPr>
        <w:t>ignoring them</w:t>
      </w:r>
      <w:r w:rsidRPr="00007165">
        <w:rPr>
          <w:rStyle w:val="StyleBoldUnderline"/>
          <w:highlight w:val="yellow"/>
        </w:rPr>
        <w:t>.</w:t>
      </w:r>
      <w:r w:rsidRPr="00007165">
        <w:rPr>
          <w:sz w:val="16"/>
          <w:highlight w:val="yellow"/>
        </w:rPr>
        <w:t xml:space="preserve"> </w:t>
      </w:r>
      <w:r w:rsidRPr="00007165">
        <w:rPr>
          <w:rStyle w:val="StyleBoldUnderline"/>
          <w:highlight w:val="yellow"/>
        </w:rPr>
        <w:t>Such</w:t>
      </w:r>
      <w:r w:rsidRPr="00782CC3">
        <w:rPr>
          <w:sz w:val="16"/>
        </w:rPr>
        <w:t xml:space="preserve"> act and </w:t>
      </w:r>
      <w:r w:rsidRPr="00007165">
        <w:rPr>
          <w:rStyle w:val="StyleBoldUnderline"/>
          <w:highlight w:val="yellow"/>
        </w:rPr>
        <w:t>thought, fueled by</w:t>
      </w:r>
      <w:r w:rsidRPr="00782CC3">
        <w:rPr>
          <w:rStyle w:val="StyleBoldUnderline"/>
        </w:rPr>
        <w:t xml:space="preserve"> global </w:t>
      </w:r>
      <w:r w:rsidRPr="00007165">
        <w:rPr>
          <w:rStyle w:val="StyleBoldUnderline"/>
          <w:highlight w:val="yellow"/>
        </w:rPr>
        <w:t>racism, reveal</w:t>
      </w:r>
      <w:r w:rsidRPr="00782CC3">
        <w:rPr>
          <w:rStyle w:val="StyleBoldUnderline"/>
        </w:rPr>
        <w:t xml:space="preserve"> that </w:t>
      </w:r>
      <w:r w:rsidRPr="00007165">
        <w:rPr>
          <w:rStyle w:val="StyleBoldUnderline"/>
          <w:highlight w:val="yellow"/>
        </w:rPr>
        <w:t>racial inequality has advanced</w:t>
      </w:r>
      <w:r w:rsidRPr="00782CC3">
        <w:rPr>
          <w:rStyle w:val="StyleBoldUnderline"/>
        </w:rPr>
        <w:t xml:space="preserve"> from the establishment of racial hierarchy and institutionalization of segregation, </w:t>
      </w:r>
      <w:r w:rsidRPr="00007165">
        <w:rPr>
          <w:rStyle w:val="StyleBoldUnderline"/>
          <w:highlight w:val="yellow"/>
        </w:rPr>
        <w:t>to</w:t>
      </w:r>
      <w:r w:rsidRPr="000A5AB8">
        <w:rPr>
          <w:rStyle w:val="StyleBoldUnderline"/>
        </w:rPr>
        <w:t xml:space="preserve"> the</w:t>
      </w:r>
      <w:r w:rsidRPr="00782CC3">
        <w:rPr>
          <w:rStyle w:val="StyleBoldUnderline"/>
        </w:rPr>
        <w:t xml:space="preserve"> confinement and exclusion, and elimination, of those considered inferior through </w:t>
      </w:r>
      <w:r w:rsidRPr="00007165">
        <w:rPr>
          <w:rStyle w:val="StyleBoldUnderline"/>
          <w:highlight w:val="yellow"/>
        </w:rPr>
        <w:t>genocide</w:t>
      </w:r>
      <w:r w:rsidRPr="00782CC3">
        <w:rPr>
          <w:sz w:val="16"/>
        </w:rPr>
        <w:t xml:space="preserve">. In this trajectory, global </w:t>
      </w:r>
      <w:r w:rsidRPr="00007165">
        <w:rPr>
          <w:rStyle w:val="Emphasis"/>
          <w:highlight w:val="yellow"/>
        </w:rPr>
        <w:t>racism manifests genocide</w:t>
      </w:r>
      <w:r w:rsidRPr="00782CC3">
        <w:rPr>
          <w:rStyle w:val="Emphasis"/>
        </w:rPr>
        <w:t xml:space="preserve">. But </w:t>
      </w:r>
      <w:r w:rsidRPr="00007165">
        <w:rPr>
          <w:rStyle w:val="Emphasis"/>
          <w:highlight w:val="yellow"/>
        </w:rPr>
        <w:t>this is not inevitable</w:t>
      </w:r>
      <w:r w:rsidRPr="00782CC3">
        <w:rPr>
          <w:rStyle w:val="Emphasis"/>
        </w:rPr>
        <w:t>.</w:t>
      </w:r>
      <w:r w:rsidRPr="00782CC3">
        <w:rPr>
          <w:sz w:val="16"/>
        </w:rPr>
        <w:t xml:space="preserve"> This article, by examining global racism, explores the new terms of exclusion and the path to permanent war and genocide, to examine the integrality of genocide to the frame-work of global antiracist confrontation. GLOBAL RACISM IN THE AGE OF “CULTURE WARS” </w:t>
      </w:r>
      <w:r w:rsidRPr="00782CC3">
        <w:rPr>
          <w:rStyle w:val="StyleBoldUnderline"/>
        </w:rPr>
        <w:t>Racist legitimization of inequality has changed from presupposed biological inferiority to assumed cultural inadequacy.</w:t>
      </w:r>
      <w:r w:rsidRPr="00782CC3">
        <w:rPr>
          <w:sz w:val="16"/>
        </w:rPr>
        <w:t xml:space="preserve"> This defines the new terms of impossibility of coexistence, much less equality. The </w:t>
      </w:r>
      <w:r w:rsidRPr="00782CC3">
        <w:rPr>
          <w:rStyle w:val="StyleBoldUnderline"/>
        </w:rPr>
        <w:t>Jim Crow racism of biological inferiority is now being replaced with a new and modern racism</w:t>
      </w:r>
      <w:r w:rsidRPr="00782CC3">
        <w:rPr>
          <w:sz w:val="16"/>
        </w:rPr>
        <w:t xml:space="preserve"> (Baker 1981; Ansell 1997) </w:t>
      </w:r>
      <w:r w:rsidRPr="00782CC3">
        <w:rPr>
          <w:rStyle w:val="StyleBoldUnderline"/>
        </w:rPr>
        <w:t>with “culture war” as the key to justify difference, hierarchy, and oppression. The ideology of “culture war” is becoming embedded in institutions</w:t>
      </w:r>
      <w:r w:rsidRPr="00782CC3">
        <w:rPr>
          <w:sz w:val="16"/>
        </w:rPr>
        <w:t xml:space="preserve">, defining the workings of organizations, </w:t>
      </w:r>
      <w:r w:rsidRPr="00782CC3">
        <w:rPr>
          <w:rStyle w:val="StyleBoldUnderline"/>
        </w:rPr>
        <w:t>and is now defended by individuals who argue that they are not racist, but are not blind to the inherent differences between African-Americans/Arabs/Chinese</w:t>
      </w:r>
      <w:r w:rsidRPr="00782CC3">
        <w:rPr>
          <w:sz w:val="16"/>
        </w:rPr>
        <w:t xml:space="preserve">, or whomever, </w:t>
      </w:r>
      <w:r w:rsidRPr="00782CC3">
        <w:rPr>
          <w:rStyle w:val="StyleBoldUnderline"/>
        </w:rPr>
        <w:t xml:space="preserve">and “us.” </w:t>
      </w:r>
      <w:r w:rsidRPr="00007165">
        <w:rPr>
          <w:rStyle w:val="StyleBoldUnderline"/>
          <w:highlight w:val="yellow"/>
        </w:rPr>
        <w:t xml:space="preserve">“Us” as a concept defines the power of a group to distinguish </w:t>
      </w:r>
      <w:proofErr w:type="gramStart"/>
      <w:r w:rsidRPr="00007165">
        <w:rPr>
          <w:rStyle w:val="StyleBoldUnderline"/>
          <w:highlight w:val="yellow"/>
        </w:rPr>
        <w:t>itself</w:t>
      </w:r>
      <w:proofErr w:type="gramEnd"/>
      <w:r w:rsidRPr="000A5AB8">
        <w:rPr>
          <w:rStyle w:val="StyleBoldUnderline"/>
        </w:rPr>
        <w:t xml:space="preserve"> and to assign a superior value to its institutions, </w:t>
      </w:r>
      <w:r w:rsidRPr="00007165">
        <w:rPr>
          <w:rStyle w:val="StyleBoldUnderline"/>
          <w:highlight w:val="yellow"/>
        </w:rPr>
        <w:t>revealing certainty that affinity with “them” will be harmful</w:t>
      </w:r>
      <w:r w:rsidRPr="00782CC3">
        <w:rPr>
          <w:rStyle w:val="StyleBoldUnderline"/>
        </w:rPr>
        <w:t xml:space="preserve"> to its existence</w:t>
      </w:r>
      <w:r w:rsidRPr="00782CC3">
        <w:rPr>
          <w:sz w:val="16"/>
        </w:rPr>
        <w:t xml:space="preserve"> (Hunter 1991; Buchanan 2002). How can we conceptualize this shift to examine what has changed over the past century and what has remained the same in a racist society? Joe </w:t>
      </w:r>
      <w:proofErr w:type="spellStart"/>
      <w:r w:rsidRPr="00782CC3">
        <w:rPr>
          <w:sz w:val="16"/>
        </w:rPr>
        <w:t>Feagin</w:t>
      </w:r>
      <w:proofErr w:type="spellEnd"/>
      <w:r w:rsidRPr="00782CC3">
        <w:rPr>
          <w:sz w:val="16"/>
        </w:rPr>
        <w:t xml:space="preserve"> examines this question with a theory of systemic racism to explore societal complexity of interconnected elements for longevity and adaptability of racism. He sees that systemic racism persists due to a “white racial frame,” defining and maintaining an “organized set of </w:t>
      </w:r>
      <w:proofErr w:type="spellStart"/>
      <w:r w:rsidRPr="00782CC3">
        <w:rPr>
          <w:sz w:val="16"/>
        </w:rPr>
        <w:t>racialized</w:t>
      </w:r>
      <w:proofErr w:type="spellEnd"/>
      <w:r w:rsidRPr="00782CC3">
        <w:rPr>
          <w:sz w:val="16"/>
        </w:rPr>
        <w:t xml:space="preserve"> ideas, stereotypes, emotions, and inclinations to discriminate” (</w:t>
      </w:r>
      <w:proofErr w:type="spellStart"/>
      <w:r w:rsidRPr="00782CC3">
        <w:rPr>
          <w:sz w:val="16"/>
        </w:rPr>
        <w:t>Feagin</w:t>
      </w:r>
      <w:proofErr w:type="spellEnd"/>
      <w:r w:rsidRPr="00782CC3">
        <w:rPr>
          <w:sz w:val="16"/>
        </w:rPr>
        <w:t xml:space="preserve"> 2006: 25). </w:t>
      </w:r>
      <w:r w:rsidRPr="00782CC3">
        <w:rPr>
          <w:rStyle w:val="StyleBoldUnderline"/>
        </w:rPr>
        <w:t>The white racial frame arranges the routine operation of racist institutions, which enables social and economic repro-</w:t>
      </w:r>
      <w:proofErr w:type="spellStart"/>
      <w:r w:rsidRPr="00782CC3">
        <w:rPr>
          <w:rStyle w:val="StyleBoldUnderline"/>
        </w:rPr>
        <w:t>duction</w:t>
      </w:r>
      <w:proofErr w:type="spellEnd"/>
      <w:r w:rsidRPr="00782CC3">
        <w:rPr>
          <w:rStyle w:val="StyleBoldUnderline"/>
        </w:rPr>
        <w:t xml:space="preserve"> and amendment of racial privilege.</w:t>
      </w:r>
      <w:r w:rsidRPr="00782CC3">
        <w:rPr>
          <w:sz w:val="16"/>
        </w:rPr>
        <w:t xml:space="preserve"> It is this frame that defines the political and economic bases of cultural and historical legitimization. </w:t>
      </w:r>
      <w:r w:rsidRPr="00782CC3">
        <w:rPr>
          <w:rStyle w:val="StyleBoldUnderline"/>
        </w:rPr>
        <w:lastRenderedPageBreak/>
        <w:t xml:space="preserve">While </w:t>
      </w:r>
      <w:r w:rsidRPr="00007165">
        <w:rPr>
          <w:rStyle w:val="StyleBoldUnderline"/>
          <w:highlight w:val="yellow"/>
        </w:rPr>
        <w:t>the white racial frame</w:t>
      </w:r>
      <w:r w:rsidRPr="00782CC3">
        <w:rPr>
          <w:rStyle w:val="StyleBoldUnderline"/>
        </w:rPr>
        <w:t xml:space="preserve"> is one of the components of systemic racism, it </w:t>
      </w:r>
      <w:r w:rsidRPr="00007165">
        <w:rPr>
          <w:rStyle w:val="StyleBoldUnderline"/>
          <w:highlight w:val="yellow"/>
        </w:rPr>
        <w:t>is attached to other terms of racial oppression</w:t>
      </w:r>
      <w:r w:rsidRPr="00782CC3">
        <w:rPr>
          <w:rStyle w:val="StyleBoldUnderline"/>
        </w:rPr>
        <w:t xml:space="preserve"> to forge systemic coherency.</w:t>
      </w:r>
      <w:r w:rsidRPr="00782CC3">
        <w:rPr>
          <w:sz w:val="16"/>
        </w:rPr>
        <w:t xml:space="preserve"> </w:t>
      </w:r>
      <w:r w:rsidRPr="00782CC3">
        <w:rPr>
          <w:rStyle w:val="StyleBoldUnderline"/>
        </w:rPr>
        <w:t>It has altered over time</w:t>
      </w:r>
      <w:r w:rsidRPr="00782CC3">
        <w:rPr>
          <w:sz w:val="16"/>
        </w:rPr>
        <w:t xml:space="preserve"> from slavery to segregation to racial oppression </w:t>
      </w:r>
      <w:r w:rsidRPr="00782CC3">
        <w:rPr>
          <w:rStyle w:val="StyleBoldUnderline"/>
        </w:rPr>
        <w:t>and now frames “culture war,”</w:t>
      </w:r>
      <w:r w:rsidRPr="00782CC3">
        <w:rPr>
          <w:sz w:val="16"/>
        </w:rPr>
        <w:t xml:space="preserve"> or “clash of civilizations,” </w:t>
      </w:r>
      <w:r w:rsidRPr="00782CC3">
        <w:rPr>
          <w:rStyle w:val="StyleBoldUnderline"/>
        </w:rPr>
        <w:t>to legitimate the racist oppression of domination, exclusion, war, and genocide.</w:t>
      </w:r>
      <w:r w:rsidRPr="00782CC3">
        <w:rPr>
          <w:sz w:val="16"/>
        </w:rPr>
        <w:t xml:space="preserve"> </w:t>
      </w:r>
      <w:r w:rsidRPr="00782CC3">
        <w:rPr>
          <w:rStyle w:val="StyleBoldUnderline"/>
        </w:rPr>
        <w:t xml:space="preserve">The concept of </w:t>
      </w:r>
      <w:r w:rsidRPr="00007165">
        <w:rPr>
          <w:rStyle w:val="StyleBoldUnderline"/>
          <w:highlight w:val="yellow"/>
        </w:rPr>
        <w:t>“culture war”</w:t>
      </w:r>
      <w:r w:rsidRPr="00782CC3">
        <w:rPr>
          <w:sz w:val="16"/>
        </w:rPr>
        <w:t xml:space="preserve"> emerged to define opposing ideas in America regarding privacy, censorship, citizenship rights, and secularism, but it </w:t>
      </w:r>
      <w:r w:rsidRPr="00007165">
        <w:rPr>
          <w:rStyle w:val="StyleBoldUnderline"/>
          <w:highlight w:val="yellow"/>
        </w:rPr>
        <w:t>has</w:t>
      </w:r>
      <w:r w:rsidRPr="00782CC3">
        <w:rPr>
          <w:rStyle w:val="StyleBoldUnderline"/>
        </w:rPr>
        <w:t xml:space="preserve"> been </w:t>
      </w:r>
      <w:r w:rsidRPr="00007165">
        <w:rPr>
          <w:rStyle w:val="StyleBoldUnderline"/>
          <w:highlight w:val="yellow"/>
        </w:rPr>
        <w:t>globalized</w:t>
      </w:r>
      <w:r w:rsidRPr="00782CC3">
        <w:rPr>
          <w:rStyle w:val="StyleBoldUnderline"/>
        </w:rPr>
        <w:t xml:space="preserve"> through </w:t>
      </w:r>
      <w:r w:rsidRPr="00007165">
        <w:rPr>
          <w:rStyle w:val="StyleBoldUnderline"/>
          <w:highlight w:val="yellow"/>
        </w:rPr>
        <w:t>conflicts over</w:t>
      </w:r>
      <w:r w:rsidRPr="00782CC3">
        <w:rPr>
          <w:sz w:val="16"/>
        </w:rPr>
        <w:t xml:space="preserve"> immigration, </w:t>
      </w:r>
      <w:r w:rsidRPr="00007165">
        <w:rPr>
          <w:rStyle w:val="Emphasis"/>
          <w:highlight w:val="yellow"/>
        </w:rPr>
        <w:t>nuclear power</w:t>
      </w:r>
      <w:r w:rsidRPr="00782CC3">
        <w:rPr>
          <w:sz w:val="16"/>
        </w:rPr>
        <w:t xml:space="preserve">, and the “war on terrorism.” </w:t>
      </w:r>
      <w:r w:rsidRPr="00782CC3">
        <w:rPr>
          <w:rStyle w:val="StyleBoldUnderline"/>
        </w:rPr>
        <w:t>Its discourse</w:t>
      </w:r>
      <w:r w:rsidRPr="00782CC3">
        <w:rPr>
          <w:sz w:val="16"/>
        </w:rPr>
        <w:t xml:space="preserve"> and action articulate to </w:t>
      </w:r>
      <w:r w:rsidRPr="00782CC3">
        <w:rPr>
          <w:rStyle w:val="StyleBoldUnderline"/>
        </w:rPr>
        <w:t>flood the racial space of systemic racism.</w:t>
      </w:r>
      <w:r w:rsidRPr="00782CC3">
        <w:rPr>
          <w:sz w:val="16"/>
        </w:rPr>
        <w:t xml:space="preserve"> Racism is a process of defining and building communities and societies based on racial-</w:t>
      </w:r>
      <w:proofErr w:type="spellStart"/>
      <w:r w:rsidRPr="00782CC3">
        <w:rPr>
          <w:sz w:val="16"/>
        </w:rPr>
        <w:t>ized</w:t>
      </w:r>
      <w:proofErr w:type="spellEnd"/>
      <w:r w:rsidRPr="00782CC3">
        <w:rPr>
          <w:sz w:val="16"/>
        </w:rPr>
        <w:t xml:space="preserve"> hierarchy of power. The expansion of capitalism cast new formulas of divisions and oppositions, fostering inequality even while integrating all previous forms of oppressive hierarchical arrangements as long as they bolstered the need to maintain the structure and form of capitalist arrangements (</w:t>
      </w:r>
      <w:proofErr w:type="spellStart"/>
      <w:r w:rsidRPr="00782CC3">
        <w:rPr>
          <w:sz w:val="16"/>
        </w:rPr>
        <w:t>Batur-VanderLippe</w:t>
      </w:r>
      <w:proofErr w:type="spellEnd"/>
      <w:r w:rsidRPr="00782CC3">
        <w:rPr>
          <w:sz w:val="16"/>
        </w:rPr>
        <w:t xml:space="preserve"> 1996). In this context, the white racial frame, defining the terms of racist systems of oppression, enabled the globalization of racial space through the articulation of capitalism (Du Bois 1942; </w:t>
      </w:r>
      <w:proofErr w:type="spellStart"/>
      <w:r w:rsidRPr="00782CC3">
        <w:rPr>
          <w:sz w:val="16"/>
        </w:rPr>
        <w:t>Winant</w:t>
      </w:r>
      <w:proofErr w:type="spellEnd"/>
      <w:r w:rsidRPr="00782CC3">
        <w:rPr>
          <w:sz w:val="16"/>
        </w:rPr>
        <w:t xml:space="preserve"> 1994). The key to understanding this expansion is comprehension of the synergistic relationship between racist systems of oppression and the capitalist system of exploitation. Taken separately, these two systems would be unable to create such oppression independently. However, the synergy between them is devastating. In the age of industrial capitalism, this synergy manifested itself imperialism and colonialism. In the age of advanced capitalism, it is war and genocide. The capitalist system, by enabling and maintaining the connection between everyday life and the global, buttresses the processes of racial oppression, and synergy between racial oppression and capitalist exploitation begets violence. Etienne </w:t>
      </w:r>
      <w:proofErr w:type="spellStart"/>
      <w:r w:rsidRPr="00782CC3">
        <w:rPr>
          <w:sz w:val="16"/>
        </w:rPr>
        <w:t>Balibar</w:t>
      </w:r>
      <w:proofErr w:type="spellEnd"/>
      <w:r w:rsidRPr="00782CC3">
        <w:rPr>
          <w:sz w:val="16"/>
        </w:rPr>
        <w:t xml:space="preserve"> points out that the connection between everyday life and the global is established through thought, making global racism a way of thinking, enabling connections of “words with objects and words with images in order to create concepts” (</w:t>
      </w:r>
      <w:proofErr w:type="spellStart"/>
      <w:r w:rsidRPr="00782CC3">
        <w:rPr>
          <w:sz w:val="16"/>
        </w:rPr>
        <w:t>Balibar</w:t>
      </w:r>
      <w:proofErr w:type="spellEnd"/>
      <w:r w:rsidRPr="00782CC3">
        <w:rPr>
          <w:sz w:val="16"/>
        </w:rPr>
        <w:t xml:space="preserve"> 1994: 200). Yet, global racism is not only an articulation of thought, but also a way of knowing and acting, framed by both </w:t>
      </w:r>
      <w:proofErr w:type="spellStart"/>
      <w:r w:rsidRPr="00782CC3">
        <w:rPr>
          <w:sz w:val="16"/>
        </w:rPr>
        <w:t>everyday</w:t>
      </w:r>
      <w:proofErr w:type="spellEnd"/>
      <w:r w:rsidRPr="00782CC3">
        <w:rPr>
          <w:sz w:val="16"/>
        </w:rPr>
        <w:t xml:space="preserve"> and global experiences. Synergy between capitalism and racism as systems of oppression enables this perpetuation and destruction on the global level. As capitalism expanded and adapted to the particularities of spatial and temporal variables, global racism became part of its legitimization and accommodation, first in terms of colonialist arrangements. </w:t>
      </w:r>
      <w:r w:rsidRPr="00782CC3">
        <w:rPr>
          <w:rStyle w:val="StyleBoldUnderline"/>
        </w:rPr>
        <w:t>In colonized and colonizing lands, global racism has been perpetuated through racial ideologies and discriminatory practices</w:t>
      </w:r>
      <w:r w:rsidRPr="00782CC3">
        <w:rPr>
          <w:sz w:val="16"/>
        </w:rPr>
        <w:t xml:space="preserve"> under capitalism </w:t>
      </w:r>
      <w:r w:rsidRPr="00782CC3">
        <w:rPr>
          <w:rStyle w:val="StyleBoldUnderline"/>
        </w:rPr>
        <w:t>by the creation and recreation of connections among memory, knowledge, institutions, and construction of the future in thought and action. What makes racism global are the bridges connecting the particularities of everyday racist experiences to the universality of racist concepts and actions, maintained globally by myriad forms of prejudice, discrimination, and violence</w:t>
      </w:r>
      <w:r w:rsidRPr="00782CC3">
        <w:rPr>
          <w:sz w:val="16"/>
        </w:rPr>
        <w:t xml:space="preserve"> (</w:t>
      </w:r>
      <w:proofErr w:type="spellStart"/>
      <w:r w:rsidRPr="00782CC3">
        <w:rPr>
          <w:sz w:val="16"/>
        </w:rPr>
        <w:t>Balibar</w:t>
      </w:r>
      <w:proofErr w:type="spellEnd"/>
      <w:r w:rsidRPr="00782CC3">
        <w:rPr>
          <w:sz w:val="16"/>
        </w:rPr>
        <w:t xml:space="preserve"> and </w:t>
      </w:r>
      <w:proofErr w:type="spellStart"/>
      <w:r w:rsidRPr="00782CC3">
        <w:rPr>
          <w:sz w:val="16"/>
        </w:rPr>
        <w:t>Wallerstein</w:t>
      </w:r>
      <w:proofErr w:type="spellEnd"/>
      <w:r w:rsidRPr="00782CC3">
        <w:rPr>
          <w:sz w:val="16"/>
        </w:rPr>
        <w:t xml:space="preserve"> 1991; </w:t>
      </w:r>
      <w:proofErr w:type="spellStart"/>
      <w:r w:rsidRPr="00782CC3">
        <w:rPr>
          <w:sz w:val="16"/>
        </w:rPr>
        <w:t>Batur</w:t>
      </w:r>
      <w:proofErr w:type="spellEnd"/>
      <w:r w:rsidRPr="00782CC3">
        <w:rPr>
          <w:sz w:val="16"/>
        </w:rPr>
        <w:t xml:space="preserve"> 1999, 2006)</w:t>
      </w:r>
      <w:proofErr w:type="gramStart"/>
      <w:r w:rsidRPr="00782CC3">
        <w:rPr>
          <w:sz w:val="16"/>
        </w:rPr>
        <w:t>.</w:t>
      </w:r>
      <w:proofErr w:type="gramEnd"/>
      <w:r w:rsidRPr="00782CC3">
        <w:rPr>
          <w:sz w:val="16"/>
        </w:rPr>
        <w:t xml:space="preserve"> Under colonialism, colonizing and colonized societies were antagonistic opposites. </w:t>
      </w:r>
      <w:r w:rsidRPr="00782CC3">
        <w:rPr>
          <w:rStyle w:val="StyleBoldUnderline"/>
        </w:rPr>
        <w:t>Since colonizing society portrayed the colonized “other,” as the adversary and challenger of the “the ideal self,” not only identification but also segregation and containment were essential to racist policies.</w:t>
      </w:r>
      <w:r w:rsidRPr="00782CC3">
        <w:rPr>
          <w:sz w:val="16"/>
        </w:rPr>
        <w:t xml:space="preserve"> </w:t>
      </w:r>
      <w:r w:rsidRPr="00782CC3">
        <w:rPr>
          <w:rStyle w:val="StyleBoldUnderline"/>
        </w:rPr>
        <w:t>The terms of exclusion were set by the institutions that fostered and maintained segregation, but the intensity of exclusion, and redundancy, became more apparent</w:t>
      </w:r>
      <w:r w:rsidRPr="00782CC3">
        <w:rPr>
          <w:sz w:val="16"/>
        </w:rPr>
        <w:t xml:space="preserve"> in the age of advanced capitalism, </w:t>
      </w:r>
      <w:r w:rsidRPr="00782CC3">
        <w:rPr>
          <w:rStyle w:val="StyleBoldUnderline"/>
        </w:rPr>
        <w:t xml:space="preserve">as an extension of post-colonial discipline. The </w:t>
      </w:r>
      <w:r w:rsidRPr="00007165">
        <w:rPr>
          <w:rStyle w:val="StyleBoldUnderline"/>
          <w:highlight w:val="yellow"/>
        </w:rPr>
        <w:t>exclusionary measures</w:t>
      </w:r>
      <w:r w:rsidRPr="00782CC3">
        <w:rPr>
          <w:rStyle w:val="StyleBoldUnderline"/>
        </w:rPr>
        <w:t xml:space="preserve"> when tested </w:t>
      </w:r>
      <w:r w:rsidRPr="00007165">
        <w:rPr>
          <w:rStyle w:val="StyleBoldUnderline"/>
          <w:highlight w:val="yellow"/>
        </w:rPr>
        <w:t>led to war</w:t>
      </w:r>
      <w:r w:rsidRPr="00782CC3">
        <w:rPr>
          <w:rStyle w:val="StyleBoldUnderline"/>
        </w:rPr>
        <w:t>, and genocide.</w:t>
      </w:r>
      <w:r w:rsidRPr="00782CC3">
        <w:rPr>
          <w:sz w:val="16"/>
        </w:rPr>
        <w:t xml:space="preserve"> Although, more often than not, </w:t>
      </w:r>
      <w:r w:rsidRPr="00007165">
        <w:rPr>
          <w:rStyle w:val="StyleBoldUnderline"/>
          <w:highlight w:val="yellow"/>
        </w:rPr>
        <w:t>genocide was</w:t>
      </w:r>
      <w:r w:rsidRPr="00782CC3">
        <w:rPr>
          <w:rStyle w:val="StyleBoldUnderline"/>
        </w:rPr>
        <w:t xml:space="preserve"> perpetuated and </w:t>
      </w:r>
      <w:r w:rsidRPr="00007165">
        <w:rPr>
          <w:rStyle w:val="StyleBoldUnderline"/>
          <w:highlight w:val="yellow"/>
        </w:rPr>
        <w:t>fostered by</w:t>
      </w:r>
      <w:r w:rsidRPr="00782CC3">
        <w:rPr>
          <w:rStyle w:val="StyleBoldUnderline"/>
        </w:rPr>
        <w:t xml:space="preserve"> the </w:t>
      </w:r>
      <w:r w:rsidRPr="00007165">
        <w:rPr>
          <w:rStyle w:val="StyleBoldUnderline"/>
          <w:highlight w:val="yellow"/>
        </w:rPr>
        <w:t>post-colonial institutions</w:t>
      </w:r>
      <w:r w:rsidRPr="00782CC3">
        <w:rPr>
          <w:rStyle w:val="StyleBoldUnderline"/>
        </w:rPr>
        <w:t>, rather than colonizing forces, the colonial identification of the “inferior other” led to segregation, then exclusion, then war and genocide.</w:t>
      </w:r>
      <w:r w:rsidRPr="00782CC3">
        <w:rPr>
          <w:sz w:val="16"/>
        </w:rPr>
        <w:t xml:space="preserve"> Violence glued them together into seamless continuity. </w:t>
      </w:r>
      <w:r w:rsidRPr="00007165">
        <w:rPr>
          <w:rStyle w:val="Emphasis"/>
          <w:highlight w:val="yellow"/>
        </w:rPr>
        <w:t>Violence is integral to</w:t>
      </w:r>
      <w:r w:rsidRPr="00782CC3">
        <w:rPr>
          <w:rStyle w:val="Emphasis"/>
        </w:rPr>
        <w:t xml:space="preserve"> understanding global </w:t>
      </w:r>
      <w:r w:rsidRPr="00007165">
        <w:rPr>
          <w:rStyle w:val="Emphasis"/>
          <w:highlight w:val="yellow"/>
        </w:rPr>
        <w:t>racism</w:t>
      </w:r>
      <w:r w:rsidRPr="00782CC3">
        <w:rPr>
          <w:sz w:val="16"/>
        </w:rPr>
        <w:t xml:space="preserve">. Fanon (1963), in exploring colonial oppression, discusses how </w:t>
      </w:r>
      <w:r w:rsidRPr="00007165">
        <w:rPr>
          <w:rStyle w:val="StyleBoldUnderline"/>
          <w:highlight w:val="yellow"/>
        </w:rPr>
        <w:t>divisions</w:t>
      </w:r>
      <w:r w:rsidRPr="00782CC3">
        <w:rPr>
          <w:rStyle w:val="StyleBoldUnderline"/>
        </w:rPr>
        <w:t xml:space="preserve"> created or reinforced by colonialism </w:t>
      </w:r>
      <w:r w:rsidRPr="00007165">
        <w:rPr>
          <w:rStyle w:val="StyleBoldUnderline"/>
          <w:highlight w:val="yellow"/>
        </w:rPr>
        <w:t>guarantee</w:t>
      </w:r>
      <w:r w:rsidRPr="00782CC3">
        <w:rPr>
          <w:rStyle w:val="StyleBoldUnderline"/>
        </w:rPr>
        <w:t xml:space="preserve"> the perpetuation, and </w:t>
      </w:r>
      <w:r w:rsidRPr="00007165">
        <w:rPr>
          <w:rStyle w:val="StyleBoldUnderline"/>
          <w:highlight w:val="yellow"/>
        </w:rPr>
        <w:t>escalation, of violence</w:t>
      </w:r>
      <w:r w:rsidRPr="00782CC3">
        <w:rPr>
          <w:rStyle w:val="StyleBoldUnderline"/>
        </w:rPr>
        <w:t xml:space="preserve"> for both the colonizer and colonized. </w:t>
      </w:r>
      <w:r w:rsidRPr="00007165">
        <w:rPr>
          <w:rStyle w:val="StyleBoldUnderline"/>
          <w:highlight w:val="yellow"/>
        </w:rPr>
        <w:t>Racial differentiations</w:t>
      </w:r>
      <w:r w:rsidRPr="00782CC3">
        <w:rPr>
          <w:rStyle w:val="StyleBoldUnderline"/>
        </w:rPr>
        <w:t>, cemented through the colonial relationship, are integral to the aggregation of violence during and after colonialism</w:t>
      </w:r>
      <w:r w:rsidRPr="00782CC3">
        <w:rPr>
          <w:sz w:val="16"/>
        </w:rPr>
        <w:t xml:space="preserve">: “Manichaeism </w:t>
      </w:r>
      <w:r w:rsidRPr="00782CC3">
        <w:rPr>
          <w:rStyle w:val="StyleBoldUnderline"/>
        </w:rPr>
        <w:t xml:space="preserve">[division of the universe into opposites of good and evil] goes to its logical conclusion and </w:t>
      </w:r>
      <w:r w:rsidRPr="00007165">
        <w:rPr>
          <w:rStyle w:val="StyleBoldUnderline"/>
          <w:highlight w:val="yellow"/>
        </w:rPr>
        <w:t>dehumanizes</w:t>
      </w:r>
      <w:r w:rsidRPr="00782CC3">
        <w:rPr>
          <w:sz w:val="16"/>
        </w:rPr>
        <w:t xml:space="preserve">” (Fanon 1963:42). </w:t>
      </w:r>
      <w:r w:rsidRPr="00007165">
        <w:rPr>
          <w:rStyle w:val="StyleBoldUnderline"/>
          <w:highlight w:val="yellow"/>
        </w:rPr>
        <w:t>Within this</w:t>
      </w:r>
      <w:r w:rsidRPr="00782CC3">
        <w:rPr>
          <w:rStyle w:val="StyleBoldUnderline"/>
        </w:rPr>
        <w:t xml:space="preserve"> dehumanizing </w:t>
      </w:r>
      <w:r w:rsidRPr="00007165">
        <w:rPr>
          <w:rStyle w:val="StyleBoldUnderline"/>
          <w:highlight w:val="yellow"/>
        </w:rPr>
        <w:t>framework</w:t>
      </w:r>
      <w:r w:rsidRPr="00782CC3">
        <w:rPr>
          <w:sz w:val="16"/>
        </w:rPr>
        <w:t xml:space="preserve">, Fanon argues that </w:t>
      </w:r>
      <w:r w:rsidRPr="00782CC3">
        <w:rPr>
          <w:rStyle w:val="StyleBoldUnderline"/>
        </w:rPr>
        <w:t xml:space="preserve">the </w:t>
      </w:r>
      <w:r w:rsidRPr="00007165">
        <w:rPr>
          <w:rStyle w:val="StyleBoldUnderline"/>
          <w:highlight w:val="yellow"/>
        </w:rPr>
        <w:t>violence</w:t>
      </w:r>
      <w:r w:rsidRPr="00782CC3">
        <w:rPr>
          <w:rStyle w:val="StyleBoldUnderline"/>
        </w:rPr>
        <w:t xml:space="preserve"> resulting from the destruction of everyday life, sense of self and imagination under colonialism </w:t>
      </w:r>
      <w:r w:rsidRPr="00007165">
        <w:rPr>
          <w:rStyle w:val="StyleBoldUnderline"/>
          <w:highlight w:val="yellow"/>
        </w:rPr>
        <w:t>continues to infest the post-colonial existence</w:t>
      </w:r>
      <w:r w:rsidRPr="00782CC3">
        <w:rPr>
          <w:rStyle w:val="StyleBoldUnderline"/>
        </w:rPr>
        <w:t xml:space="preserve"> by integrating colonized land into the violent destruction of a new “geography of hunger” and exploitation</w:t>
      </w:r>
      <w:r w:rsidRPr="00782CC3">
        <w:rPr>
          <w:sz w:val="16"/>
        </w:rPr>
        <w:t xml:space="preserve"> (Fanon 1963: 96). The “geography of hunger” marks the context and space in which oppression and exploitation continue. The historical maps drawn by colonialism now demarcate the boundaries of post-colonial arrangements. The white racial frame restructures this space to fit the imagery of symbolic racism, modifying it to fit the television screen, or making the evidence of the necessity of the politics of exclusion, and the violence of war and genocide, palatable enough for the front page of newspapers, spread out next to the morning breakfast cereal. Two examples of this “geography of hunger and exploitation” are Iraq and New Orleans.</w:t>
      </w:r>
    </w:p>
    <w:p w:rsidR="007623F9" w:rsidRPr="00213471" w:rsidRDefault="007623F9" w:rsidP="007623F9"/>
    <w:p w:rsidR="007623F9" w:rsidRDefault="007623F9" w:rsidP="007623F9">
      <w:pPr>
        <w:pStyle w:val="Heading3"/>
      </w:pPr>
      <w:r>
        <w:lastRenderedPageBreak/>
        <w:t xml:space="preserve">2AC </w:t>
      </w:r>
      <w:proofErr w:type="spellStart"/>
      <w:r>
        <w:t>Prez</w:t>
      </w:r>
      <w:proofErr w:type="spellEnd"/>
      <w:r>
        <w:t xml:space="preserve"> Powers/</w:t>
      </w:r>
      <w:proofErr w:type="spellStart"/>
      <w:r>
        <w:t>Warfighting</w:t>
      </w:r>
      <w:proofErr w:type="spellEnd"/>
      <w:r>
        <w:t>/</w:t>
      </w:r>
      <w:proofErr w:type="spellStart"/>
      <w:r>
        <w:t>flexx</w:t>
      </w:r>
      <w:proofErr w:type="spellEnd"/>
    </w:p>
    <w:p w:rsidR="007623F9" w:rsidRDefault="007623F9" w:rsidP="007623F9">
      <w:pPr>
        <w:pStyle w:val="Heading4"/>
      </w:pPr>
      <w:r>
        <w:t xml:space="preserve">No impact to </w:t>
      </w:r>
      <w:proofErr w:type="spellStart"/>
      <w:r>
        <w:t>prez</w:t>
      </w:r>
      <w:proofErr w:type="spellEnd"/>
      <w:r>
        <w:t xml:space="preserve"> powers</w:t>
      </w:r>
    </w:p>
    <w:p w:rsidR="007623F9" w:rsidRDefault="007623F9" w:rsidP="007623F9">
      <w:pPr>
        <w:rPr>
          <w:b/>
          <w:sz w:val="24"/>
          <w:szCs w:val="24"/>
          <w:u w:val="single"/>
        </w:rPr>
      </w:pPr>
      <w:r>
        <w:rPr>
          <w:b/>
          <w:sz w:val="24"/>
          <w:szCs w:val="24"/>
          <w:u w:val="single"/>
        </w:rPr>
        <w:t>Healy 11</w:t>
      </w:r>
    </w:p>
    <w:p w:rsidR="007623F9" w:rsidRDefault="007623F9" w:rsidP="007623F9">
      <w:r>
        <w:t>Gene Healy is a vice president at the Cato Institute and the author of The Cult of the Presidency, The CATO Institute, June 2011, "Book Review: Hail to the Tyrant", http://www.cato.org/publications/commentary/book-review-hail-tyrant</w:t>
      </w:r>
    </w:p>
    <w:p w:rsidR="007623F9" w:rsidRDefault="007623F9" w:rsidP="007623F9"/>
    <w:p w:rsidR="007623F9" w:rsidRDefault="007623F9" w:rsidP="007623F9">
      <w:r>
        <w:t xml:space="preserve">Legal checks “have been relaxed largely because of the need for centralized, relatively efficient government under the complex conditions of a modern dynamic economy and a highly interrelated international order.” What’s more, the </w:t>
      </w:r>
      <w:r w:rsidRPr="00E5075F">
        <w:rPr>
          <w:highlight w:val="green"/>
          <w:u w:val="single"/>
        </w:rPr>
        <w:t>authors insist, America needs the</w:t>
      </w:r>
      <w:r>
        <w:rPr>
          <w:u w:val="single"/>
        </w:rPr>
        <w:t xml:space="preserve"> legally </w:t>
      </w:r>
      <w:r w:rsidRPr="00E5075F">
        <w:rPr>
          <w:highlight w:val="green"/>
          <w:u w:val="single"/>
        </w:rPr>
        <w:t>unconstrained presidency</w:t>
      </w:r>
      <w:r>
        <w:t xml:space="preserve"> both </w:t>
      </w:r>
      <w:r>
        <w:rPr>
          <w:u w:val="single"/>
        </w:rPr>
        <w:t>at home</w:t>
      </w:r>
      <w:r>
        <w:t xml:space="preserve"> (given an increasingly complex economy) </w:t>
      </w:r>
      <w:r>
        <w:rPr>
          <w:u w:val="single"/>
        </w:rPr>
        <w:t>and abroad</w:t>
      </w:r>
      <w:r>
        <w:t xml:space="preserve"> (given the shrinking of global distances).</w:t>
      </w:r>
    </w:p>
    <w:p w:rsidR="007623F9" w:rsidRDefault="007623F9" w:rsidP="007623F9">
      <w:pPr>
        <w:rPr>
          <w:u w:val="single"/>
        </w:rPr>
      </w:pPr>
      <w:r>
        <w:rPr>
          <w:u w:val="single"/>
        </w:rPr>
        <w:t xml:space="preserve">These are disputed points, to say </w:t>
      </w:r>
      <w:r w:rsidRPr="00866CEC">
        <w:rPr>
          <w:u w:val="single"/>
        </w:rPr>
        <w:t>the least</w:t>
      </w:r>
      <w:r w:rsidRPr="00866CEC">
        <w:t xml:space="preserve">. </w:t>
      </w:r>
      <w:r w:rsidRPr="00866CEC">
        <w:rPr>
          <w:u w:val="single"/>
        </w:rPr>
        <w:t>If</w:t>
      </w:r>
      <w:r w:rsidRPr="00866CEC">
        <w:t xml:space="preserve"> Friedrich </w:t>
      </w:r>
      <w:r w:rsidRPr="00866CEC">
        <w:rPr>
          <w:u w:val="single"/>
        </w:rPr>
        <w:t>Hayek was at all correct about the knowledge problem</w:t>
      </w:r>
      <w:r w:rsidRPr="00866CEC">
        <w:t xml:space="preserve">, </w:t>
      </w:r>
      <w:r w:rsidRPr="00866CEC">
        <w:rPr>
          <w:u w:val="single"/>
        </w:rPr>
        <w:t>then if anything</w:t>
      </w:r>
      <w:r w:rsidRPr="00866CEC">
        <w:t xml:space="preserve"> </w:t>
      </w:r>
      <w:r w:rsidRPr="00866CEC">
        <w:rPr>
          <w:rStyle w:val="Emphasis"/>
          <w:highlight w:val="green"/>
        </w:rPr>
        <w:t>increasing</w:t>
      </w:r>
      <w:r w:rsidRPr="00866CEC">
        <w:rPr>
          <w:rStyle w:val="Emphasis"/>
        </w:rPr>
        <w:t xml:space="preserve"> economic </w:t>
      </w:r>
      <w:r w:rsidRPr="00866CEC">
        <w:rPr>
          <w:rStyle w:val="Emphasis"/>
          <w:highlight w:val="green"/>
        </w:rPr>
        <w:t>complexity argues for less central direction</w:t>
      </w:r>
      <w:r w:rsidRPr="00866CEC">
        <w:rPr>
          <w:highlight w:val="green"/>
        </w:rPr>
        <w:t xml:space="preserve">. </w:t>
      </w:r>
      <w:r w:rsidRPr="00866CEC">
        <w:rPr>
          <w:highlight w:val="green"/>
          <w:u w:val="single"/>
        </w:rPr>
        <w:t>Nor does</w:t>
      </w:r>
      <w:r w:rsidRPr="00866CEC">
        <w:rPr>
          <w:u w:val="single"/>
        </w:rPr>
        <w:t xml:space="preserve"> the fact</w:t>
      </w:r>
      <w:r w:rsidRPr="00866CEC">
        <w:t xml:space="preserve"> that </w:t>
      </w:r>
      <w:r w:rsidRPr="00866CEC">
        <w:rPr>
          <w:u w:val="single"/>
        </w:rPr>
        <w:t xml:space="preserve">we face “a highly interrelated </w:t>
      </w:r>
      <w:r w:rsidRPr="00866CEC">
        <w:rPr>
          <w:highlight w:val="green"/>
          <w:u w:val="single"/>
        </w:rPr>
        <w:t>international order” suggest</w:t>
      </w:r>
      <w:r w:rsidRPr="00866CEC">
        <w:t xml:space="preserve"> that </w:t>
      </w:r>
      <w:r w:rsidRPr="00866CEC">
        <w:rPr>
          <w:highlight w:val="green"/>
          <w:u w:val="single"/>
        </w:rPr>
        <w:t>we’re more vulnerable than</w:t>
      </w:r>
      <w:r w:rsidRPr="00866CEC">
        <w:rPr>
          <w:u w:val="single"/>
        </w:rPr>
        <w:t xml:space="preserve"> we were in </w:t>
      </w:r>
      <w:r w:rsidRPr="00866CEC">
        <w:rPr>
          <w:highlight w:val="green"/>
          <w:u w:val="single"/>
        </w:rPr>
        <w:t>1789</w:t>
      </w:r>
      <w:r w:rsidRPr="00866CEC">
        <w:rPr>
          <w:u w:val="single"/>
        </w:rPr>
        <w:t>, as a tiny frontier republic surrounded by hostile tribes and great powers. Economic interdependence — and the rise of other modern industrial democracies — means that other players have a stake in protecting the global trading system.</w:t>
      </w:r>
    </w:p>
    <w:p w:rsidR="007623F9" w:rsidRDefault="007623F9" w:rsidP="007623F9">
      <w:r>
        <w:t xml:space="preserve">Posner and </w:t>
      </w:r>
      <w:proofErr w:type="spellStart"/>
      <w:r>
        <w:t>Vermuele</w:t>
      </w:r>
      <w:proofErr w:type="spellEnd"/>
      <w:r>
        <w:t xml:space="preserve"> coin the term “</w:t>
      </w:r>
      <w:proofErr w:type="spellStart"/>
      <w:r>
        <w:t>tyrannophobia</w:t>
      </w:r>
      <w:proofErr w:type="spellEnd"/>
      <w:r>
        <w:t xml:space="preserve">,” which stands for unjustified fear of executive abuse. That fear is written into the American genetic code: the authors call the Declaration of Independence “the </w:t>
      </w:r>
      <w:proofErr w:type="spellStart"/>
      <w:r>
        <w:t>ur</w:t>
      </w:r>
      <w:proofErr w:type="spellEnd"/>
      <w:r>
        <w:t xml:space="preserve">-text of </w:t>
      </w:r>
      <w:proofErr w:type="spellStart"/>
      <w:r>
        <w:t>tyrannophobia</w:t>
      </w:r>
      <w:proofErr w:type="spellEnd"/>
      <w:r>
        <w:t xml:space="preserve"> in the United States.” As they see it, that’s a problem because “the risk that the public will fail to trust a well-motivated president is just as serious as the risk that it will trust an ill-motivated one.” They contend that our inherited skepticism toward power exacerbates biases that lead us to overestimate the dangers of unchecked presidential power. Our primate brains exaggerate highly visible risks that fill us with a sense of dread and loss of control, so we may decline to cede more power to the president even when more power is needed.</w:t>
      </w:r>
    </w:p>
    <w:p w:rsidR="007623F9" w:rsidRDefault="007623F9" w:rsidP="007623F9">
      <w:r>
        <w:t xml:space="preserve">Fair enough in the abstract — but </w:t>
      </w:r>
      <w:r w:rsidRPr="00866CEC">
        <w:rPr>
          <w:u w:val="single"/>
        </w:rPr>
        <w:t xml:space="preserve">Posner and </w:t>
      </w:r>
      <w:proofErr w:type="spellStart"/>
      <w:r w:rsidRPr="00866CEC">
        <w:rPr>
          <w:u w:val="single"/>
        </w:rPr>
        <w:t>Vermuele</w:t>
      </w:r>
      <w:proofErr w:type="spellEnd"/>
      <w:r w:rsidRPr="00866CEC">
        <w:rPr>
          <w:u w:val="single"/>
        </w:rPr>
        <w:t xml:space="preserve"> fail to provide a single compelling example that might lead you to lament our alleged</w:t>
      </w:r>
      <w:r w:rsidRPr="00866CEC">
        <w:t xml:space="preserve">ly atavistic </w:t>
      </w:r>
      <w:r w:rsidRPr="00866CEC">
        <w:rPr>
          <w:u w:val="single"/>
        </w:rPr>
        <w:t>“</w:t>
      </w:r>
      <w:proofErr w:type="spellStart"/>
      <w:r w:rsidRPr="00866CEC">
        <w:rPr>
          <w:u w:val="single"/>
        </w:rPr>
        <w:t>tyrannophobia</w:t>
      </w:r>
      <w:proofErr w:type="spellEnd"/>
      <w:r w:rsidRPr="00866CEC">
        <w:rPr>
          <w:u w:val="single"/>
        </w:rPr>
        <w:t>.”</w:t>
      </w:r>
      <w:r w:rsidRPr="00866CEC">
        <w:t xml:space="preserve"> And </w:t>
      </w:r>
      <w:r w:rsidRPr="00866CEC">
        <w:rPr>
          <w:u w:val="single"/>
        </w:rPr>
        <w:t>they seem oblivious to the fact that</w:t>
      </w:r>
      <w:r>
        <w:t xml:space="preserve"> </w:t>
      </w:r>
      <w:r>
        <w:rPr>
          <w:rStyle w:val="Emphasis"/>
        </w:rPr>
        <w:t xml:space="preserve">those same </w:t>
      </w:r>
      <w:r w:rsidRPr="00E23066">
        <w:rPr>
          <w:rStyle w:val="Emphasis"/>
          <w:highlight w:val="green"/>
        </w:rPr>
        <w:t>irrational biases drive the perceived need for emergency government</w:t>
      </w:r>
      <w:r>
        <w:rPr>
          <w:rStyle w:val="Emphasis"/>
        </w:rPr>
        <w:t xml:space="preserve"> at least as much as they do hostility towards it</w:t>
      </w:r>
      <w:r>
        <w:t xml:space="preserve">. </w:t>
      </w:r>
      <w:r w:rsidRPr="00E23066">
        <w:rPr>
          <w:highlight w:val="green"/>
          <w:u w:val="single"/>
        </w:rPr>
        <w:t>Highly visible</w:t>
      </w:r>
      <w:r>
        <w:rPr>
          <w:u w:val="single"/>
        </w:rPr>
        <w:t xml:space="preserve"> public </w:t>
      </w:r>
      <w:r w:rsidRPr="00E23066">
        <w:rPr>
          <w:highlight w:val="green"/>
          <w:u w:val="single"/>
        </w:rPr>
        <w:t>events like</w:t>
      </w:r>
      <w:r>
        <w:t xml:space="preserve"> the </w:t>
      </w:r>
      <w:r w:rsidRPr="00E23066">
        <w:rPr>
          <w:highlight w:val="green"/>
          <w:u w:val="single"/>
        </w:rPr>
        <w:t>9/11</w:t>
      </w:r>
      <w:r>
        <w:t xml:space="preserve"> attacks also </w:t>
      </w:r>
      <w:r w:rsidRPr="00E23066">
        <w:rPr>
          <w:highlight w:val="green"/>
          <w:u w:val="single"/>
        </w:rPr>
        <w:t>instill</w:t>
      </w:r>
      <w:r>
        <w:rPr>
          <w:u w:val="single"/>
        </w:rPr>
        <w:t xml:space="preserve"> dread and </w:t>
      </w:r>
      <w:r w:rsidRPr="00E23066">
        <w:rPr>
          <w:highlight w:val="green"/>
          <w:u w:val="single"/>
        </w:rPr>
        <w:t>a perceived loss of control</w:t>
      </w:r>
      <w:r>
        <w:rPr>
          <w:u w:val="single"/>
        </w:rPr>
        <w:t>, even if all the available evidence shows</w:t>
      </w:r>
      <w:r>
        <w:t xml:space="preserve"> that </w:t>
      </w:r>
      <w:r>
        <w:rPr>
          <w:u w:val="single"/>
        </w:rPr>
        <w:t>such incidents are vanishingly rare</w:t>
      </w:r>
      <w:r>
        <w:t xml:space="preserve">. The most recent year for which the U.S. State Department has data, 2009, saw </w:t>
      </w:r>
      <w:r>
        <w:rPr>
          <w:u w:val="single"/>
        </w:rPr>
        <w:t>just 25 U.S. noncombatants worldwide die from terrorist strikes</w:t>
      </w:r>
      <w:r>
        <w:t xml:space="preserve">. </w:t>
      </w:r>
      <w:r>
        <w:rPr>
          <w:rStyle w:val="Emphasis"/>
        </w:rPr>
        <w:t>I know of no evidence suggesting</w:t>
      </w:r>
      <w:r>
        <w:t xml:space="preserve"> that </w:t>
      </w:r>
      <w:r>
        <w:rPr>
          <w:rStyle w:val="Emphasis"/>
        </w:rPr>
        <w:t>unchecked executive power is what stood between us and a much larger death toll</w:t>
      </w:r>
      <w:r>
        <w:t>.</w:t>
      </w:r>
    </w:p>
    <w:p w:rsidR="007623F9" w:rsidRDefault="007623F9" w:rsidP="007623F9">
      <w:r>
        <w:rPr>
          <w:u w:val="single"/>
        </w:rPr>
        <w:t xml:space="preserve">Posner and </w:t>
      </w:r>
      <w:proofErr w:type="spellStart"/>
      <w:r>
        <w:rPr>
          <w:u w:val="single"/>
        </w:rPr>
        <w:t>Vermuele</w:t>
      </w:r>
      <w:proofErr w:type="spellEnd"/>
      <w:r>
        <w:t xml:space="preserve"> argue that only the executive unbound can address modernity’s myriad crises. But they </w:t>
      </w:r>
      <w:r>
        <w:rPr>
          <w:u w:val="single"/>
        </w:rPr>
        <w:t>spend little time exploring whether unconstrained power generates the very emergencies</w:t>
      </w:r>
      <w:r>
        <w:t xml:space="preserve"> that </w:t>
      </w:r>
      <w:r>
        <w:rPr>
          <w:u w:val="single"/>
        </w:rPr>
        <w:t>the executive</w:t>
      </w:r>
      <w:r>
        <w:t xml:space="preserve"> branch </w:t>
      </w:r>
      <w:r>
        <w:rPr>
          <w:u w:val="single"/>
        </w:rPr>
        <w:t>uses to justify its lack of constraint</w:t>
      </w:r>
      <w:r>
        <w:t xml:space="preserve">. </w:t>
      </w:r>
      <w:r>
        <w:rPr>
          <w:u w:val="single"/>
        </w:rPr>
        <w:t>Discussing</w:t>
      </w:r>
      <w:r>
        <w:t xml:space="preserve"> George H.W. Bush’s difficulties convincing Congress and the public that </w:t>
      </w:r>
      <w:r>
        <w:rPr>
          <w:u w:val="single"/>
        </w:rPr>
        <w:t>the</w:t>
      </w:r>
      <w:r>
        <w:t xml:space="preserve"> 1991 </w:t>
      </w:r>
      <w:r>
        <w:rPr>
          <w:u w:val="single"/>
        </w:rPr>
        <w:t>Gulf War</w:t>
      </w:r>
      <w:r>
        <w:t>’s risks were worth it, they comment, “</w:t>
      </w:r>
      <w:proofErr w:type="gramStart"/>
      <w:r>
        <w:t>in</w:t>
      </w:r>
      <w:proofErr w:type="gramEnd"/>
      <w:r>
        <w:t xml:space="preserve"> retrospect it might seem that he was clearly right.” </w:t>
      </w:r>
      <w:r>
        <w:rPr>
          <w:u w:val="single"/>
        </w:rPr>
        <w:t>Had</w:t>
      </w:r>
      <w:r>
        <w:t xml:space="preserve"> that </w:t>
      </w:r>
      <w:r>
        <w:rPr>
          <w:u w:val="single"/>
        </w:rPr>
        <w:t>war been avoided</w:t>
      </w:r>
      <w:r>
        <w:t xml:space="preserve">, though, </w:t>
      </w:r>
      <w:r>
        <w:rPr>
          <w:u w:val="single"/>
        </w:rPr>
        <w:t>there would have been no mass presence of U.S. troops on Saudi soi</w:t>
      </w:r>
      <w:r>
        <w:t xml:space="preserve">l — “Osama bin Laden’s principal recruiting device,” according to Paul Wolfowitz — </w:t>
      </w:r>
      <w:r>
        <w:rPr>
          <w:u w:val="single"/>
        </w:rPr>
        <w:t>and perhaps no 9/11</w:t>
      </w:r>
      <w:r>
        <w:t>.</w:t>
      </w:r>
    </w:p>
    <w:p w:rsidR="007623F9" w:rsidRDefault="007623F9" w:rsidP="007623F9">
      <w:r>
        <w:t xml:space="preserve">Posner and </w:t>
      </w:r>
      <w:proofErr w:type="spellStart"/>
      <w:r>
        <w:t>Vermuele</w:t>
      </w:r>
      <w:proofErr w:type="spellEnd"/>
      <w:r>
        <w:t xml:space="preserve"> are slightly more perceptive when it comes to the home front, letting drop as an aside the observation that because of the easy-money policy that helped inflate the housing bubble, “the Fed is at least partly responsible for both the financial crisis of 2008-2009 and for its resolution.” Oh, well — I guess we’re even, then.</w:t>
      </w:r>
    </w:p>
    <w:p w:rsidR="007623F9" w:rsidRDefault="007623F9" w:rsidP="007623F9">
      <w:r>
        <w:t xml:space="preserve">Sometimes, </w:t>
      </w:r>
      <w:r>
        <w:rPr>
          <w:u w:val="single"/>
        </w:rPr>
        <w:t>the authors are so enamored with</w:t>
      </w:r>
      <w:r>
        <w:t xml:space="preserve"> the </w:t>
      </w:r>
      <w:r>
        <w:rPr>
          <w:u w:val="single"/>
        </w:rPr>
        <w:t>elegant economic models they construct</w:t>
      </w:r>
      <w:r>
        <w:t xml:space="preserve"> that </w:t>
      </w:r>
      <w:r>
        <w:rPr>
          <w:u w:val="single"/>
        </w:rPr>
        <w:t>they</w:t>
      </w:r>
      <w:r>
        <w:t xml:space="preserve"> </w:t>
      </w:r>
      <w:r>
        <w:rPr>
          <w:rStyle w:val="Emphasis"/>
        </w:rPr>
        <w:t>can’t be bothered to check their work against observable reality</w:t>
      </w:r>
      <w:r>
        <w:t xml:space="preserve">. At one point, attempting to show that </w:t>
      </w:r>
      <w:r>
        <w:lastRenderedPageBreak/>
        <w:t xml:space="preserve">separation of powers is inefficient, </w:t>
      </w:r>
      <w:r>
        <w:rPr>
          <w:u w:val="single"/>
        </w:rPr>
        <w:t xml:space="preserve">they analogize the </w:t>
      </w:r>
      <w:proofErr w:type="spellStart"/>
      <w:r>
        <w:rPr>
          <w:u w:val="single"/>
        </w:rPr>
        <w:t>Madisonian</w:t>
      </w:r>
      <w:proofErr w:type="spellEnd"/>
      <w:r>
        <w:rPr>
          <w:u w:val="single"/>
        </w:rPr>
        <w:t xml:space="preserve"> scheme to “a market in which two firms must act in order to supply a good,” concluding</w:t>
      </w:r>
      <w:r>
        <w:t xml:space="preserve"> that “the </w:t>
      </w:r>
      <w:r>
        <w:rPr>
          <w:u w:val="single"/>
        </w:rPr>
        <w:t>extra transaction costs of cooperation” make “the consumer</w:t>
      </w:r>
      <w:r>
        <w:t xml:space="preserve"> (taxpayer) </w:t>
      </w:r>
      <w:r>
        <w:rPr>
          <w:u w:val="single"/>
        </w:rPr>
        <w:t>no better off</w:t>
      </w:r>
      <w:r>
        <w:t xml:space="preserve"> and probably worse off than she would be under the unitary system.”</w:t>
      </w:r>
    </w:p>
    <w:p w:rsidR="007623F9" w:rsidRDefault="007623F9" w:rsidP="007623F9">
      <w:r>
        <w:rPr>
          <w:rStyle w:val="Emphasis"/>
        </w:rPr>
        <w:t xml:space="preserve">But </w:t>
      </w:r>
      <w:r w:rsidRPr="00E23066">
        <w:rPr>
          <w:rStyle w:val="Emphasis"/>
          <w:highlight w:val="green"/>
        </w:rPr>
        <w:t>the government-as-firm metaphor is daffy</w:t>
      </w:r>
      <w:r>
        <w:t xml:space="preserve">. In the </w:t>
      </w:r>
      <w:proofErr w:type="spellStart"/>
      <w:r>
        <w:t>Madisonian</w:t>
      </w:r>
      <w:proofErr w:type="spellEnd"/>
      <w:r>
        <w:t xml:space="preserve"> </w:t>
      </w:r>
      <w:r w:rsidRPr="00866CEC">
        <w:t xml:space="preserve">vision, </w:t>
      </w:r>
      <w:r w:rsidRPr="00866CEC">
        <w:rPr>
          <w:u w:val="single"/>
        </w:rPr>
        <w:t>inefficiency isn’t a bug, it’s a feature</w:t>
      </w:r>
      <w:r w:rsidRPr="00866CEC">
        <w:t xml:space="preserve"> — </w:t>
      </w:r>
      <w:r w:rsidRPr="00866CEC">
        <w:rPr>
          <w:u w:val="single"/>
        </w:rPr>
        <w:t>a check on</w:t>
      </w:r>
      <w:r w:rsidRPr="00866CEC">
        <w:t xml:space="preserve"> “the facility and excess of law-making … </w:t>
      </w:r>
      <w:r w:rsidRPr="00866CEC">
        <w:rPr>
          <w:u w:val="single"/>
        </w:rPr>
        <w:t>the diseases to which our governments are most liable</w:t>
      </w:r>
      <w:r w:rsidRPr="00866CEC">
        <w:t xml:space="preserve">,” per Federalist No. 62. </w:t>
      </w:r>
      <w:r w:rsidRPr="00866CEC">
        <w:rPr>
          <w:u w:val="single"/>
        </w:rPr>
        <w:t>If the “firm” in question a</w:t>
      </w:r>
      <w:r>
        <w:rPr>
          <w:u w:val="single"/>
        </w:rPr>
        <w:t>lso generates public “</w:t>
      </w:r>
      <w:proofErr w:type="spellStart"/>
      <w:r>
        <w:rPr>
          <w:u w:val="single"/>
        </w:rPr>
        <w:t>bads</w:t>
      </w:r>
      <w:proofErr w:type="spellEnd"/>
      <w:r>
        <w:rPr>
          <w:u w:val="single"/>
        </w:rPr>
        <w:t>” like unnecessary federal programs and destructive foreign wars</w:t>
      </w:r>
      <w:r>
        <w:t xml:space="preserve"> — and if the “consumer (taxpayer)” has no choice about whether to “consume” them — </w:t>
      </w:r>
      <w:r>
        <w:rPr>
          <w:u w:val="single"/>
        </w:rPr>
        <w:t>he might well favor constraints on production.</w:t>
      </w:r>
    </w:p>
    <w:p w:rsidR="007623F9" w:rsidRDefault="007623F9" w:rsidP="007623F9">
      <w:r>
        <w:t xml:space="preserve">From Franklin Roosevelt onward, we’ve had something close to vertical integration under presidential command. </w:t>
      </w:r>
      <w:r w:rsidRPr="00E23066">
        <w:rPr>
          <w:highlight w:val="green"/>
          <w:u w:val="single"/>
        </w:rPr>
        <w:t xml:space="preserve">Whatever </w:t>
      </w:r>
      <w:r w:rsidRPr="00866CEC">
        <w:rPr>
          <w:highlight w:val="green"/>
          <w:u w:val="single"/>
        </w:rPr>
        <w:t>benefits that system has brought</w:t>
      </w:r>
      <w:r>
        <w:t xml:space="preserve">, </w:t>
      </w:r>
      <w:r w:rsidRPr="00E23066">
        <w:rPr>
          <w:rStyle w:val="Emphasis"/>
          <w:highlight w:val="green"/>
        </w:rPr>
        <w:t>it’s imposed considerable costs</w:t>
      </w:r>
      <w:r>
        <w:t xml:space="preserve"> — </w:t>
      </w:r>
      <w:r w:rsidRPr="00866CEC">
        <w:rPr>
          <w:rStyle w:val="Emphasis"/>
        </w:rPr>
        <w:t xml:space="preserve">not least </w:t>
      </w:r>
      <w:r w:rsidRPr="00866CEC">
        <w:rPr>
          <w:rStyle w:val="Emphasis"/>
          <w:highlight w:val="green"/>
        </w:rPr>
        <w:t>over 100,</w:t>
      </w:r>
      <w:r w:rsidRPr="00E23066">
        <w:rPr>
          <w:rStyle w:val="Emphasis"/>
          <w:highlight w:val="green"/>
        </w:rPr>
        <w:t>000 U.S. combat deaths in</w:t>
      </w:r>
      <w:r>
        <w:rPr>
          <w:rStyle w:val="Emphasis"/>
        </w:rPr>
        <w:t xml:space="preserve"> the resulting </w:t>
      </w:r>
      <w:r w:rsidRPr="00E23066">
        <w:rPr>
          <w:rStyle w:val="Emphasis"/>
          <w:highlight w:val="green"/>
        </w:rPr>
        <w:t>presidential wars</w:t>
      </w:r>
      <w:r>
        <w:t xml:space="preserve">. </w:t>
      </w:r>
      <w:proofErr w:type="gramStart"/>
      <w:r>
        <w:t>That system has also encouraged hubristic occupants of the Oval Office to burnish their legacies by engaging in “humanitarian war” — an “oxymoron,” according to Posner.</w:t>
      </w:r>
      <w:proofErr w:type="gramEnd"/>
      <w:r>
        <w:t xml:space="preserve"> In a sharply argued 2006 Washington Post op-ed, he noted that the Iraq War had killed tens of thousands of innocents and observed archly, “polls do not reveal the opinions of dead Iraqis.”</w:t>
      </w:r>
    </w:p>
    <w:p w:rsidR="007623F9" w:rsidRDefault="007623F9" w:rsidP="007623F9"/>
    <w:p w:rsidR="007623F9" w:rsidRDefault="007623F9" w:rsidP="007623F9">
      <w:pPr>
        <w:rPr>
          <w:rStyle w:val="StyleStyleBold12pt"/>
        </w:rPr>
      </w:pPr>
      <w:r>
        <w:rPr>
          <w:rStyle w:val="StyleStyleBold12pt"/>
        </w:rPr>
        <w:t>Syria destroys the da</w:t>
      </w:r>
    </w:p>
    <w:p w:rsidR="007623F9" w:rsidRDefault="007623F9" w:rsidP="007623F9">
      <w:r w:rsidRPr="00F811AD">
        <w:t xml:space="preserve">David </w:t>
      </w:r>
      <w:proofErr w:type="spellStart"/>
      <w:r w:rsidRPr="00F811AD">
        <w:rPr>
          <w:rStyle w:val="StyleStyleBold12pt"/>
        </w:rPr>
        <w:t>Rothkoph</w:t>
      </w:r>
      <w:proofErr w:type="spellEnd"/>
      <w:r w:rsidRPr="00F811AD">
        <w:t>, CEO and editor at large of Foreign Policy, 8/3/</w:t>
      </w:r>
      <w:r w:rsidRPr="00F811AD">
        <w:rPr>
          <w:rStyle w:val="StyleStyleBold12pt"/>
        </w:rPr>
        <w:t>13</w:t>
      </w:r>
      <w:r w:rsidRPr="00F811AD">
        <w:t>, The Gamble, www.foreignpolicy.com/articles/2013/08/31/the_gamble?page=full</w:t>
      </w:r>
    </w:p>
    <w:p w:rsidR="007623F9" w:rsidRDefault="007623F9" w:rsidP="007623F9"/>
    <w:p w:rsidR="007623F9" w:rsidRDefault="007623F9" w:rsidP="007623F9">
      <w:r w:rsidRPr="00475AC6">
        <w:rPr>
          <w:highlight w:val="green"/>
          <w:u w:val="single"/>
        </w:rPr>
        <w:t xml:space="preserve">Obama has </w:t>
      </w:r>
      <w:r w:rsidRPr="00475AC6">
        <w:rPr>
          <w:rStyle w:val="Emphasis"/>
          <w:highlight w:val="green"/>
        </w:rPr>
        <w:t>reversed decades of precedent</w:t>
      </w:r>
      <w:r w:rsidRPr="00CF427C">
        <w:rPr>
          <w:u w:val="single"/>
        </w:rPr>
        <w:t xml:space="preserve"> regarding the nature of presidential war powers</w:t>
      </w:r>
      <w:r>
        <w:t xml:space="preserve"> -and whether you prefer this change in the balance of power or not</w:t>
      </w:r>
      <w:r w:rsidRPr="00D64B1F">
        <w:rPr>
          <w:u w:val="single"/>
        </w:rPr>
        <w:t xml:space="preserve">, </w:t>
      </w:r>
      <w:r w:rsidRPr="00475AC6">
        <w:rPr>
          <w:b/>
          <w:highlight w:val="green"/>
          <w:u w:val="single"/>
        </w:rPr>
        <w:t>as a matter of quantifiable fact</w:t>
      </w:r>
      <w:r w:rsidRPr="00D64B1F">
        <w:rPr>
          <w:u w:val="single"/>
        </w:rPr>
        <w:t xml:space="preserve"> he is transferring greater responsibility for U.S. foreign policy to a Congress that is more divided</w:t>
      </w:r>
      <w:r>
        <w:t>, more incapable of reasoned debate or action, and more dysfunctional than any in modern American history. Just wait for the Rand Paul filibuster or similar congressional gamesmanship.</w:t>
      </w:r>
    </w:p>
    <w:p w:rsidR="007623F9" w:rsidRDefault="007623F9" w:rsidP="007623F9">
      <w:r>
        <w:t xml:space="preserve">The president's own action in Libya was undertaken without such approval. So, too, was his expansion of America's drone and cyber programs. Will future offensive actions require Congress to weigh in? How will Congress react if the president tries to pick and choose when this precedent should be applied? At best, the door is open to further acrimony. At worst, the paralysis of the U.S. Congress that has given us the current budget crisis and almost no meaningful recent legislation will soon be coming to a foreign policy decision near you. Consider that John Boehner was instantly </w:t>
      </w:r>
      <w:proofErr w:type="gramStart"/>
      <w:r>
        <w:t>more clear</w:t>
      </w:r>
      <w:proofErr w:type="gramEnd"/>
      <w:r>
        <w:t xml:space="preserve"> about setting the timing for any potential action against Syria with his statement that Congress will not reconvene before its scheduled September 9 return to Washington than anyone in the administration has been thus far.</w:t>
      </w:r>
    </w:p>
    <w:p w:rsidR="007623F9" w:rsidRPr="00476DA9" w:rsidRDefault="007623F9" w:rsidP="007623F9">
      <w:pPr>
        <w:rPr>
          <w:u w:val="single"/>
        </w:rPr>
      </w:pPr>
      <w:r w:rsidRPr="00D64B1F">
        <w:rPr>
          <w:u w:val="single"/>
        </w:rPr>
        <w:t>Perhaps more importantly, what will future Congresses expect of future presidents?</w:t>
      </w:r>
      <w:r>
        <w:t xml:space="preserve"> </w:t>
      </w:r>
      <w:r w:rsidRPr="00D64B1F">
        <w:rPr>
          <w:u w:val="single"/>
        </w:rPr>
        <w:t>If Obama abides by this new approach</w:t>
      </w:r>
      <w:r>
        <w:t xml:space="preserve"> for the next three years, </w:t>
      </w:r>
      <w:r w:rsidRPr="00475AC6">
        <w:rPr>
          <w:highlight w:val="green"/>
          <w:u w:val="single"/>
        </w:rPr>
        <w:t xml:space="preserve">will his successors </w:t>
      </w:r>
      <w:r w:rsidRPr="00475AC6">
        <w:rPr>
          <w:b/>
          <w:highlight w:val="green"/>
          <w:u w:val="single"/>
        </w:rPr>
        <w:t>lack the ability to act quickly</w:t>
      </w:r>
      <w:r>
        <w:t xml:space="preserve"> and </w:t>
      </w:r>
      <w:r w:rsidRPr="00D64B1F">
        <w:rPr>
          <w:u w:val="single"/>
        </w:rPr>
        <w:t>on their own?</w:t>
      </w:r>
      <w:r>
        <w:t xml:space="preserve"> While past presidents have no doubt abused their War Powers authority to take action and ask for congressional approval within 60 days, we live in a volatile world; sometimes security requires swift action. </w:t>
      </w:r>
      <w:r w:rsidRPr="00476DA9">
        <w:rPr>
          <w:u w:val="single"/>
        </w:rPr>
        <w:t xml:space="preserve">The president still legally has that right, but </w:t>
      </w:r>
      <w:r w:rsidRPr="00475AC6">
        <w:rPr>
          <w:highlight w:val="green"/>
          <w:u w:val="single"/>
        </w:rPr>
        <w:t>Obama's decision may have done more</w:t>
      </w:r>
      <w:r w:rsidRPr="00476DA9">
        <w:rPr>
          <w:u w:val="single"/>
        </w:rPr>
        <w:t xml:space="preserve"> -for better or worse -</w:t>
      </w:r>
      <w:r w:rsidRPr="00475AC6">
        <w:rPr>
          <w:highlight w:val="green"/>
          <w:u w:val="single"/>
        </w:rPr>
        <w:t xml:space="preserve">to </w:t>
      </w:r>
      <w:r w:rsidRPr="00475AC6">
        <w:rPr>
          <w:b/>
          <w:highlight w:val="green"/>
          <w:u w:val="single"/>
        </w:rPr>
        <w:t>dial back the imperial presidency</w:t>
      </w:r>
      <w:r w:rsidRPr="00475AC6">
        <w:rPr>
          <w:highlight w:val="green"/>
          <w:u w:val="single"/>
        </w:rPr>
        <w:t xml:space="preserve"> than anything his predecessors or Congress have done</w:t>
      </w:r>
      <w:r w:rsidRPr="00476DA9">
        <w:rPr>
          <w:u w:val="single"/>
        </w:rPr>
        <w:t xml:space="preserve"> for decades.</w:t>
      </w:r>
    </w:p>
    <w:p w:rsidR="007623F9" w:rsidRDefault="007623F9" w:rsidP="007623F9">
      <w:r>
        <w:t>5. America's international standing will likely suffer.</w:t>
      </w:r>
    </w:p>
    <w:p w:rsidR="007623F9" w:rsidRPr="00BF219A" w:rsidRDefault="007623F9" w:rsidP="007623F9">
      <w:pPr>
        <w:rPr>
          <w:u w:val="single"/>
        </w:rPr>
      </w:pPr>
      <w:r>
        <w:t xml:space="preserve">As a consequence of all of the above, </w:t>
      </w:r>
      <w:r w:rsidRPr="00475AC6">
        <w:rPr>
          <w:highlight w:val="green"/>
          <w:u w:val="single"/>
        </w:rPr>
        <w:t>even if the president "wins</w:t>
      </w:r>
      <w:r w:rsidRPr="00476DA9">
        <w:rPr>
          <w:u w:val="single"/>
        </w:rPr>
        <w:t>" and persuades Congress to support his extremely limited action in Syria</w:t>
      </w:r>
      <w:r>
        <w:t xml:space="preserve">, </w:t>
      </w:r>
      <w:r w:rsidRPr="00475AC6">
        <w:rPr>
          <w:highlight w:val="green"/>
          <w:u w:val="single"/>
        </w:rPr>
        <w:t>the perception of America as a nimble, forceful actor</w:t>
      </w:r>
      <w:r>
        <w:t xml:space="preserve"> on the world stage </w:t>
      </w:r>
      <w:r w:rsidRPr="00476DA9">
        <w:rPr>
          <w:u w:val="single"/>
        </w:rPr>
        <w:t xml:space="preserve">and that its president is a man whose word carries great weight </w:t>
      </w:r>
      <w:r w:rsidRPr="00475AC6">
        <w:rPr>
          <w:highlight w:val="green"/>
          <w:u w:val="single"/>
        </w:rPr>
        <w:t>is</w:t>
      </w:r>
      <w:r w:rsidRPr="00476DA9">
        <w:rPr>
          <w:u w:val="single"/>
        </w:rPr>
        <w:t xml:space="preserve"> </w:t>
      </w:r>
      <w:r w:rsidRPr="00476DA9">
        <w:rPr>
          <w:b/>
          <w:u w:val="single"/>
        </w:rPr>
        <w:t xml:space="preserve">likely to be </w:t>
      </w:r>
      <w:r w:rsidRPr="00475AC6">
        <w:rPr>
          <w:b/>
          <w:highlight w:val="green"/>
          <w:u w:val="single"/>
        </w:rPr>
        <w:t>diminished</w:t>
      </w:r>
      <w:r>
        <w:t xml:space="preserve">. Again, like the shift or hate it, </w:t>
      </w:r>
      <w:r w:rsidRPr="00475AC6">
        <w:rPr>
          <w:b/>
          <w:highlight w:val="green"/>
          <w:u w:val="single"/>
        </w:rPr>
        <w:t>foreign leaders can do the math</w:t>
      </w:r>
      <w:r w:rsidRPr="00BF219A">
        <w:rPr>
          <w:b/>
          <w:u w:val="single"/>
        </w:rPr>
        <w:t>.</w:t>
      </w:r>
      <w:r>
        <w:t xml:space="preserve"> Not only is post-Iraq, post-Afghanistan America less inclined to get involved anywhere, but </w:t>
      </w:r>
      <w:r w:rsidRPr="00BF219A">
        <w:rPr>
          <w:u w:val="single"/>
        </w:rPr>
        <w:t>when it comes to the use of U.S. military force</w:t>
      </w:r>
      <w:r>
        <w:t xml:space="preserve"> (our one indisputable source of superpower strength) </w:t>
      </w:r>
      <w:r w:rsidRPr="00475AC6">
        <w:rPr>
          <w:b/>
          <w:highlight w:val="green"/>
          <w:u w:val="single"/>
        </w:rPr>
        <w:t>we just became</w:t>
      </w:r>
      <w:r w:rsidRPr="00BF219A">
        <w:rPr>
          <w:b/>
          <w:u w:val="single"/>
        </w:rPr>
        <w:t xml:space="preserve"> a whole lot </w:t>
      </w:r>
      <w:r w:rsidRPr="00475AC6">
        <w:rPr>
          <w:b/>
          <w:highlight w:val="green"/>
          <w:u w:val="single"/>
        </w:rPr>
        <w:t>less likely to act</w:t>
      </w:r>
      <w:r w:rsidRPr="00BF219A">
        <w:rPr>
          <w:b/>
          <w:u w:val="single"/>
        </w:rPr>
        <w:t xml:space="preserve"> </w:t>
      </w:r>
      <w:r w:rsidRPr="00BF219A">
        <w:rPr>
          <w:u w:val="single"/>
        </w:rPr>
        <w:t xml:space="preserve">or, in any event, act </w:t>
      </w:r>
      <w:r w:rsidRPr="00475AC6">
        <w:rPr>
          <w:highlight w:val="green"/>
          <w:u w:val="single"/>
        </w:rPr>
        <w:t>quickly</w:t>
      </w:r>
      <w:r w:rsidRPr="00BF219A">
        <w:rPr>
          <w:u w:val="single"/>
        </w:rPr>
        <w:t>.</w:t>
      </w:r>
      <w:r>
        <w:t xml:space="preserve"> Again, good or bad</w:t>
      </w:r>
      <w:r w:rsidRPr="00BF219A">
        <w:rPr>
          <w:u w:val="single"/>
        </w:rPr>
        <w:t xml:space="preserve">, that is a stance </w:t>
      </w:r>
      <w:r w:rsidRPr="00475AC6">
        <w:rPr>
          <w:highlight w:val="green"/>
          <w:u w:val="single"/>
        </w:rPr>
        <w:t>that</w:t>
      </w:r>
      <w:r w:rsidRPr="00BF219A">
        <w:rPr>
          <w:u w:val="single"/>
        </w:rPr>
        <w:t xml:space="preserve"> is likely to </w:t>
      </w:r>
      <w:r w:rsidRPr="00475AC6">
        <w:rPr>
          <w:b/>
          <w:highlight w:val="green"/>
          <w:u w:val="single"/>
        </w:rPr>
        <w:t>figure into the calculus of those who once feared provoking the U</w:t>
      </w:r>
      <w:r w:rsidRPr="00BF219A">
        <w:rPr>
          <w:b/>
          <w:u w:val="single"/>
        </w:rPr>
        <w:t xml:space="preserve">nited </w:t>
      </w:r>
      <w:r w:rsidRPr="00475AC6">
        <w:rPr>
          <w:b/>
          <w:highlight w:val="green"/>
          <w:u w:val="single"/>
        </w:rPr>
        <w:t>S</w:t>
      </w:r>
      <w:r w:rsidRPr="00BF219A">
        <w:rPr>
          <w:b/>
          <w:u w:val="single"/>
        </w:rPr>
        <w:t>tates</w:t>
      </w:r>
      <w:r w:rsidRPr="00BF219A">
        <w:rPr>
          <w:u w:val="single"/>
        </w:rPr>
        <w:t>.</w:t>
      </w:r>
    </w:p>
    <w:p w:rsidR="007623F9" w:rsidRDefault="007623F9" w:rsidP="007623F9">
      <w:r>
        <w:t xml:space="preserve">A final consequence of this is </w:t>
      </w:r>
      <w:r w:rsidRPr="00BF219A">
        <w:rPr>
          <w:u w:val="single"/>
        </w:rPr>
        <w:t xml:space="preserve">that it seems ever more certain that </w:t>
      </w:r>
      <w:r w:rsidRPr="00475AC6">
        <w:rPr>
          <w:highlight w:val="green"/>
          <w:u w:val="single"/>
        </w:rPr>
        <w:t>Obama's</w:t>
      </w:r>
      <w:r w:rsidRPr="00BF219A">
        <w:rPr>
          <w:u w:val="single"/>
        </w:rPr>
        <w:t xml:space="preserve"> foreign </w:t>
      </w:r>
      <w:r w:rsidRPr="00475AC6">
        <w:rPr>
          <w:highlight w:val="green"/>
          <w:u w:val="single"/>
        </w:rPr>
        <w:t>policy</w:t>
      </w:r>
      <w:r w:rsidRPr="00BF219A">
        <w:rPr>
          <w:u w:val="single"/>
        </w:rPr>
        <w:t xml:space="preserve"> will be framed as so anti-interventionist</w:t>
      </w:r>
      <w:r>
        <w:t xml:space="preserve"> </w:t>
      </w:r>
      <w:r w:rsidRPr="00BF219A">
        <w:rPr>
          <w:u w:val="single"/>
        </w:rPr>
        <w:t xml:space="preserve">and </w:t>
      </w:r>
      <w:r w:rsidRPr="00475AC6">
        <w:rPr>
          <w:b/>
          <w:highlight w:val="green"/>
          <w:u w:val="single"/>
        </w:rPr>
        <w:t>focused on disengagement</w:t>
      </w:r>
      <w:r w:rsidRPr="00BF219A">
        <w:rPr>
          <w:b/>
          <w:u w:val="single"/>
        </w:rPr>
        <w:t xml:space="preserve"> from world affairs</w:t>
      </w:r>
      <w:r>
        <w:t xml:space="preserve"> that </w:t>
      </w:r>
      <w:r w:rsidRPr="00BF219A">
        <w:rPr>
          <w:b/>
          <w:u w:val="single"/>
        </w:rPr>
        <w:t xml:space="preserve">it </w:t>
      </w:r>
      <w:r w:rsidRPr="00475AC6">
        <w:rPr>
          <w:b/>
          <w:highlight w:val="green"/>
          <w:u w:val="single"/>
        </w:rPr>
        <w:t>will</w:t>
      </w:r>
      <w:r w:rsidRPr="00BF219A">
        <w:rPr>
          <w:b/>
          <w:u w:val="single"/>
        </w:rPr>
        <w:t xml:space="preserve"> </w:t>
      </w:r>
      <w:r w:rsidRPr="00475AC6">
        <w:rPr>
          <w:b/>
          <w:highlight w:val="green"/>
          <w:u w:val="single"/>
        </w:rPr>
        <w:t xml:space="preserve">have major political </w:t>
      </w:r>
      <w:r w:rsidRPr="00475AC6">
        <w:rPr>
          <w:b/>
          <w:highlight w:val="green"/>
          <w:u w:val="single"/>
        </w:rPr>
        <w:lastRenderedPageBreak/>
        <w:t>consequences in 2016</w:t>
      </w:r>
      <w:r>
        <w:t xml:space="preserve">. The dialectic has swung from the interventionism of Bush to the leaning away of Obama. Now, </w:t>
      </w:r>
      <w:r w:rsidRPr="00BF219A">
        <w:rPr>
          <w:u w:val="single"/>
        </w:rPr>
        <w:t>the question will be whether a centrist synthesis will emerge that restores</w:t>
      </w:r>
      <w:r>
        <w:t xml:space="preserve"> the idea that the United States can have </w:t>
      </w:r>
      <w:r w:rsidRPr="00BF219A">
        <w:rPr>
          <w:u w:val="single"/>
        </w:rPr>
        <w:t>a muscular foreign policy</w:t>
      </w:r>
      <w:r>
        <w:t xml:space="preserve"> that remains prudent, </w:t>
      </w:r>
      <w:r w:rsidRPr="00BF219A">
        <w:rPr>
          <w:u w:val="single"/>
        </w:rPr>
        <w:t>capable of action</w:t>
      </w:r>
      <w:r>
        <w:t xml:space="preserve">, and respects international laws and norms. Almost certainly, that is what President Obama would argue he seeks. But I suspect that others, including possibly his former secretary of state may well seek to define a different approach. Indeed, </w:t>
      </w:r>
      <w:r w:rsidRPr="000506A7">
        <w:rPr>
          <w:u w:val="single"/>
        </w:rPr>
        <w:t>we may well see the divisions within the Democratic Party on national security emerge as key fault lines in the Clinton vs. Biden primary battles of 2016.</w:t>
      </w:r>
      <w:r>
        <w:t xml:space="preserve"> And just imagine Clinton vs. Rand Paul in the general election.</w:t>
      </w:r>
    </w:p>
    <w:p w:rsidR="007623F9" w:rsidRPr="009E636E" w:rsidRDefault="007623F9" w:rsidP="007623F9">
      <w:pPr>
        <w:rPr>
          <w:rStyle w:val="StyleStyleBold12pt"/>
        </w:rPr>
      </w:pPr>
    </w:p>
    <w:p w:rsidR="007623F9" w:rsidRDefault="007623F9" w:rsidP="007623F9">
      <w:pPr>
        <w:pStyle w:val="Heading4"/>
      </w:pPr>
      <w:r>
        <w:t xml:space="preserve">Focus on credibility causes terrible policy---the </w:t>
      </w:r>
      <w:proofErr w:type="spellStart"/>
      <w:r>
        <w:t>aff's</w:t>
      </w:r>
      <w:proofErr w:type="spellEnd"/>
      <w:r>
        <w:t xml:space="preserve"> a better approach </w:t>
      </w:r>
    </w:p>
    <w:p w:rsidR="007623F9" w:rsidRDefault="007623F9" w:rsidP="007623F9">
      <w:proofErr w:type="gramStart"/>
      <w:r>
        <w:t xml:space="preserve">Jonathan </w:t>
      </w:r>
      <w:r w:rsidRPr="006A0CB9">
        <w:rPr>
          <w:rStyle w:val="StyleStyleBold12pt"/>
        </w:rPr>
        <w:t>Mercer 8/28</w:t>
      </w:r>
      <w:r>
        <w:t>, 2013, associate professor of political science at the University of Washington in Seattle and a Fellow at the Center for International Studies at the London School of Economics.</w:t>
      </w:r>
      <w:proofErr w:type="gramEnd"/>
      <w:r>
        <w:t xml:space="preserve"> Bad Reputation, 28 August 2013, www.foreignaffairs.com/articles/139376/jonathan-mercer/bad-reputation</w:t>
      </w:r>
    </w:p>
    <w:p w:rsidR="007623F9" w:rsidRPr="00474A69" w:rsidRDefault="007623F9" w:rsidP="007623F9">
      <w:pPr>
        <w:rPr>
          <w:sz w:val="14"/>
        </w:rPr>
      </w:pPr>
      <w:r w:rsidRPr="00474A69">
        <w:rPr>
          <w:sz w:val="14"/>
        </w:rPr>
        <w:t xml:space="preserve">Even if Assad were so simpleminded, the administration’s </w:t>
      </w:r>
      <w:r w:rsidRPr="00474A69">
        <w:rPr>
          <w:rStyle w:val="StyleBoldUnderline"/>
          <w:highlight w:val="yellow"/>
        </w:rPr>
        <w:t>critics are wrong to suggest that the president should have acted</w:t>
      </w:r>
      <w:r w:rsidRPr="00F31E5C">
        <w:rPr>
          <w:rStyle w:val="StyleBoldUnderline"/>
        </w:rPr>
        <w:t xml:space="preserve"> sooner </w:t>
      </w:r>
      <w:r w:rsidRPr="00474A69">
        <w:rPr>
          <w:rStyle w:val="StyleBoldUnderline"/>
          <w:highlight w:val="yellow"/>
        </w:rPr>
        <w:t xml:space="preserve">to </w:t>
      </w:r>
      <w:r w:rsidRPr="00474A69">
        <w:rPr>
          <w:rStyle w:val="Emphasis"/>
          <w:highlight w:val="yellow"/>
        </w:rPr>
        <w:t>protect U.S. cred</w:t>
      </w:r>
      <w:r w:rsidRPr="00741001">
        <w:rPr>
          <w:rStyle w:val="Emphasis"/>
        </w:rPr>
        <w:t>ibility</w:t>
      </w:r>
      <w:r w:rsidRPr="00474A69">
        <w:rPr>
          <w:sz w:val="14"/>
        </w:rPr>
        <w:t xml:space="preserve">. </w:t>
      </w:r>
      <w:r w:rsidRPr="00F31E5C">
        <w:rPr>
          <w:rStyle w:val="StyleBoldUnderline"/>
        </w:rPr>
        <w:t>After the red line was first crossed, Obama could have taken the</w:t>
      </w:r>
      <w:r w:rsidRPr="00474A69">
        <w:rPr>
          <w:sz w:val="14"/>
        </w:rPr>
        <w:t xml:space="preserve"> </w:t>
      </w:r>
      <w:r w:rsidRPr="00F31E5C">
        <w:rPr>
          <w:rStyle w:val="StyleBoldUnderline"/>
        </w:rPr>
        <w:t>U</w:t>
      </w:r>
      <w:r w:rsidRPr="00474A69">
        <w:rPr>
          <w:sz w:val="14"/>
        </w:rPr>
        <w:t xml:space="preserve">nited </w:t>
      </w:r>
      <w:r w:rsidRPr="00F31E5C">
        <w:rPr>
          <w:rStyle w:val="StyleBoldUnderline"/>
        </w:rPr>
        <w:t>S</w:t>
      </w:r>
      <w:r w:rsidRPr="00474A69">
        <w:rPr>
          <w:sz w:val="14"/>
        </w:rPr>
        <w:t xml:space="preserve">tates </w:t>
      </w:r>
      <w:r w:rsidRPr="00F31E5C">
        <w:rPr>
          <w:rStyle w:val="StyleBoldUnderline"/>
        </w:rPr>
        <w:t>to war to prevent Assad from concluding that an irresolute Obama would not respond to any further attacks</w:t>
      </w:r>
      <w:r w:rsidRPr="00474A69">
        <w:rPr>
          <w:sz w:val="14"/>
        </w:rPr>
        <w:t xml:space="preserve"> -- a perception on Syria’s part that seems to have now made a U.S. military response all but certain. </w:t>
      </w:r>
      <w:r w:rsidRPr="00F31E5C">
        <w:rPr>
          <w:rStyle w:val="StyleBoldUnderline"/>
        </w:rPr>
        <w:t xml:space="preserve">But </w:t>
      </w:r>
      <w:r w:rsidRPr="00474A69">
        <w:rPr>
          <w:rStyle w:val="StyleBoldUnderline"/>
          <w:highlight w:val="yellow"/>
        </w:rPr>
        <w:t>going to war to prevent a possible misperception that might later cause a war is</w:t>
      </w:r>
      <w:r w:rsidRPr="00474A69">
        <w:rPr>
          <w:sz w:val="14"/>
        </w:rPr>
        <w:t xml:space="preserve">, to paraphrase Bismarck, </w:t>
      </w:r>
      <w:r w:rsidRPr="00F31E5C">
        <w:rPr>
          <w:rStyle w:val="StyleBoldUnderline"/>
        </w:rPr>
        <w:t xml:space="preserve">like </w:t>
      </w:r>
      <w:r w:rsidRPr="00474A69">
        <w:rPr>
          <w:rStyle w:val="StyleBoldUnderline"/>
          <w:highlight w:val="yellow"/>
        </w:rPr>
        <w:t xml:space="preserve">committing suicide out of fear </w:t>
      </w:r>
      <w:proofErr w:type="gramStart"/>
      <w:r w:rsidRPr="00474A69">
        <w:rPr>
          <w:rStyle w:val="StyleBoldUnderline"/>
          <w:highlight w:val="yellow"/>
        </w:rPr>
        <w:t>that</w:t>
      </w:r>
      <w:proofErr w:type="gramEnd"/>
      <w:r w:rsidRPr="00474A69">
        <w:rPr>
          <w:rStyle w:val="StyleBoldUnderline"/>
          <w:highlight w:val="yellow"/>
        </w:rPr>
        <w:t xml:space="preserve"> others might </w:t>
      </w:r>
      <w:r w:rsidRPr="00474A69">
        <w:rPr>
          <w:rStyle w:val="StyleBoldUnderline"/>
        </w:rPr>
        <w:t xml:space="preserve">later </w:t>
      </w:r>
      <w:r w:rsidRPr="00474A69">
        <w:rPr>
          <w:rStyle w:val="StyleBoldUnderline"/>
          <w:highlight w:val="yellow"/>
        </w:rPr>
        <w:t>wrongly think one is dead</w:t>
      </w:r>
      <w:r w:rsidRPr="00474A69">
        <w:rPr>
          <w:sz w:val="14"/>
        </w:rPr>
        <w:t>.</w:t>
      </w:r>
    </w:p>
    <w:p w:rsidR="007623F9" w:rsidRPr="00474A69" w:rsidRDefault="007623F9" w:rsidP="007623F9">
      <w:pPr>
        <w:rPr>
          <w:sz w:val="14"/>
        </w:rPr>
      </w:pPr>
      <w:r w:rsidRPr="00474A69">
        <w:rPr>
          <w:sz w:val="14"/>
        </w:rPr>
        <w:t xml:space="preserve">It is also possible that </w:t>
      </w:r>
      <w:r w:rsidRPr="00474A69">
        <w:rPr>
          <w:rStyle w:val="StyleBoldUnderline"/>
          <w:highlight w:val="yellow"/>
        </w:rPr>
        <w:t>the U</w:t>
      </w:r>
      <w:r w:rsidRPr="00474A69">
        <w:rPr>
          <w:sz w:val="14"/>
        </w:rPr>
        <w:t xml:space="preserve">nited </w:t>
      </w:r>
      <w:r w:rsidRPr="00474A69">
        <w:rPr>
          <w:rStyle w:val="StyleBoldUnderline"/>
          <w:highlight w:val="yellow"/>
        </w:rPr>
        <w:t>S</w:t>
      </w:r>
      <w:r w:rsidRPr="00474A69">
        <w:rPr>
          <w:sz w:val="14"/>
        </w:rPr>
        <w:t xml:space="preserve">tates </w:t>
      </w:r>
      <w:r w:rsidRPr="00474A69">
        <w:rPr>
          <w:rStyle w:val="StyleBoldUnderline"/>
          <w:highlight w:val="yellow"/>
        </w:rPr>
        <w:t>did not factor into Assad’s calculations</w:t>
      </w:r>
      <w:r w:rsidRPr="00F31E5C">
        <w:rPr>
          <w:rStyle w:val="StyleBoldUnderline"/>
        </w:rPr>
        <w:t>.</w:t>
      </w:r>
      <w:r w:rsidRPr="00474A69">
        <w:rPr>
          <w:sz w:val="14"/>
        </w:rPr>
        <w:t xml:space="preserve"> A few </w:t>
      </w:r>
      <w:r w:rsidRPr="00474A69">
        <w:rPr>
          <w:rStyle w:val="StyleBoldUnderline"/>
          <w:highlight w:val="yellow"/>
        </w:rPr>
        <w:t>months before</w:t>
      </w:r>
      <w:r w:rsidRPr="00F31E5C">
        <w:rPr>
          <w:rStyle w:val="StyleBoldUnderline"/>
        </w:rPr>
        <w:t xml:space="preserve"> the</w:t>
      </w:r>
      <w:r w:rsidRPr="00474A69">
        <w:rPr>
          <w:sz w:val="14"/>
        </w:rPr>
        <w:t xml:space="preserve"> </w:t>
      </w:r>
      <w:r w:rsidRPr="00F31E5C">
        <w:rPr>
          <w:rStyle w:val="StyleBoldUnderline"/>
        </w:rPr>
        <w:t>U</w:t>
      </w:r>
      <w:r w:rsidRPr="00474A69">
        <w:rPr>
          <w:sz w:val="14"/>
        </w:rPr>
        <w:t xml:space="preserve">nited </w:t>
      </w:r>
      <w:r w:rsidRPr="00F31E5C">
        <w:rPr>
          <w:rStyle w:val="StyleBoldUnderline"/>
        </w:rPr>
        <w:t>S</w:t>
      </w:r>
      <w:r w:rsidRPr="00474A69">
        <w:rPr>
          <w:sz w:val="14"/>
        </w:rPr>
        <w:t xml:space="preserve">tates </w:t>
      </w:r>
      <w:r w:rsidRPr="00F31E5C">
        <w:rPr>
          <w:rStyle w:val="StyleBoldUnderline"/>
        </w:rPr>
        <w:t xml:space="preserve">invaded </w:t>
      </w:r>
      <w:proofErr w:type="gramStart"/>
      <w:r w:rsidRPr="00474A69">
        <w:rPr>
          <w:rStyle w:val="StyleBoldUnderline"/>
          <w:highlight w:val="yellow"/>
        </w:rPr>
        <w:t>Iraq</w:t>
      </w:r>
      <w:r w:rsidRPr="00474A69">
        <w:rPr>
          <w:sz w:val="14"/>
        </w:rPr>
        <w:t>,</w:t>
      </w:r>
      <w:proofErr w:type="gramEnd"/>
      <w:r w:rsidRPr="00474A69">
        <w:rPr>
          <w:sz w:val="14"/>
        </w:rPr>
        <w:t xml:space="preserve"> Saddam </w:t>
      </w:r>
      <w:r w:rsidRPr="00474A69">
        <w:rPr>
          <w:rStyle w:val="StyleBoldUnderline"/>
          <w:highlight w:val="yellow"/>
        </w:rPr>
        <w:t>Hussein’s</w:t>
      </w:r>
      <w:r w:rsidRPr="00F31E5C">
        <w:rPr>
          <w:rStyle w:val="StyleBoldUnderline"/>
        </w:rPr>
        <w:t xml:space="preserve"> primary </w:t>
      </w:r>
      <w:r w:rsidRPr="00474A69">
        <w:rPr>
          <w:rStyle w:val="StyleBoldUnderline"/>
          <w:highlight w:val="yellow"/>
        </w:rPr>
        <w:t>concerns were</w:t>
      </w:r>
      <w:r w:rsidRPr="00F31E5C">
        <w:rPr>
          <w:rStyle w:val="StyleBoldUnderline"/>
        </w:rPr>
        <w:t xml:space="preserve"> avoiding </w:t>
      </w:r>
      <w:r w:rsidRPr="00474A69">
        <w:rPr>
          <w:rStyle w:val="StyleBoldUnderline"/>
          <w:highlight w:val="yellow"/>
        </w:rPr>
        <w:t xml:space="preserve">a Shia rebellion and </w:t>
      </w:r>
      <w:r w:rsidRPr="00474A69">
        <w:rPr>
          <w:rStyle w:val="StyleBoldUnderline"/>
        </w:rPr>
        <w:t>deterring</w:t>
      </w:r>
      <w:r w:rsidRPr="00F31E5C">
        <w:rPr>
          <w:rStyle w:val="StyleBoldUnderline"/>
        </w:rPr>
        <w:t xml:space="preserve"> </w:t>
      </w:r>
      <w:r w:rsidRPr="00474A69">
        <w:rPr>
          <w:rStyle w:val="StyleBoldUnderline"/>
          <w:highlight w:val="yellow"/>
        </w:rPr>
        <w:t>Iran</w:t>
      </w:r>
      <w:r w:rsidRPr="00F31E5C">
        <w:rPr>
          <w:rStyle w:val="StyleBoldUnderline"/>
        </w:rPr>
        <w:t>.</w:t>
      </w:r>
      <w:r w:rsidRPr="00474A69">
        <w:rPr>
          <w:sz w:val="14"/>
        </w:rPr>
        <w:t xml:space="preserve"> </w:t>
      </w:r>
      <w:proofErr w:type="gramStart"/>
      <w:r w:rsidRPr="00474A69">
        <w:rPr>
          <w:sz w:val="14"/>
        </w:rPr>
        <w:t xml:space="preserve">Shortsighted, yes, but also a good reminder that </w:t>
      </w:r>
      <w:r w:rsidRPr="00474A69">
        <w:rPr>
          <w:rStyle w:val="Emphasis"/>
          <w:highlight w:val="yellow"/>
        </w:rPr>
        <w:t>although the</w:t>
      </w:r>
      <w:r w:rsidRPr="00474A69">
        <w:rPr>
          <w:sz w:val="14"/>
          <w:highlight w:val="yellow"/>
        </w:rPr>
        <w:t xml:space="preserve"> </w:t>
      </w:r>
      <w:r w:rsidRPr="00474A69">
        <w:rPr>
          <w:rStyle w:val="Emphasis"/>
          <w:highlight w:val="yellow"/>
        </w:rPr>
        <w:t>U</w:t>
      </w:r>
      <w:r w:rsidRPr="00474A69">
        <w:rPr>
          <w:sz w:val="14"/>
        </w:rPr>
        <w:t xml:space="preserve">nited </w:t>
      </w:r>
      <w:r w:rsidRPr="00474A69">
        <w:rPr>
          <w:rStyle w:val="Emphasis"/>
          <w:highlight w:val="yellow"/>
        </w:rPr>
        <w:t>S</w:t>
      </w:r>
      <w:r w:rsidRPr="00474A69">
        <w:rPr>
          <w:sz w:val="14"/>
        </w:rPr>
        <w:t xml:space="preserve">tates </w:t>
      </w:r>
      <w:r w:rsidRPr="00474A69">
        <w:rPr>
          <w:rStyle w:val="Emphasis"/>
          <w:highlight w:val="yellow"/>
        </w:rPr>
        <w:t xml:space="preserve">is at the center of the universe for Americans, it is not for everyone </w:t>
      </w:r>
      <w:r w:rsidRPr="00741001">
        <w:rPr>
          <w:rStyle w:val="Emphasis"/>
          <w:highlight w:val="yellow"/>
        </w:rPr>
        <w:t>else.</w:t>
      </w:r>
      <w:proofErr w:type="gramEnd"/>
      <w:r w:rsidRPr="00741001">
        <w:rPr>
          <w:sz w:val="14"/>
          <w:highlight w:val="yellow"/>
        </w:rPr>
        <w:t xml:space="preserve">  </w:t>
      </w:r>
      <w:r w:rsidRPr="00741001">
        <w:rPr>
          <w:rStyle w:val="StyleBoldUnderline"/>
          <w:highlight w:val="yellow"/>
        </w:rPr>
        <w:t xml:space="preserve">Assad </w:t>
      </w:r>
      <w:r w:rsidRPr="00474A69">
        <w:rPr>
          <w:rStyle w:val="StyleBoldUnderline"/>
          <w:highlight w:val="yellow"/>
        </w:rPr>
        <w:t>has a regime to protect and</w:t>
      </w:r>
      <w:r w:rsidRPr="00F31E5C">
        <w:rPr>
          <w:rStyle w:val="StyleBoldUnderline"/>
        </w:rPr>
        <w:t xml:space="preserve"> he </w:t>
      </w:r>
      <w:r w:rsidRPr="00474A69">
        <w:rPr>
          <w:rStyle w:val="StyleBoldUnderline"/>
          <w:highlight w:val="yellow"/>
        </w:rPr>
        <w:t>will commit any crime to win</w:t>
      </w:r>
      <w:r w:rsidRPr="00F31E5C">
        <w:rPr>
          <w:rStyle w:val="StyleBoldUnderline"/>
        </w:rPr>
        <w:t xml:space="preserve"> the war.</w:t>
      </w:r>
      <w:r w:rsidRPr="00474A69">
        <w:rPr>
          <w:sz w:val="14"/>
        </w:rPr>
        <w:t xml:space="preserve"> Finally, </w:t>
      </w:r>
      <w:r w:rsidRPr="00F31E5C">
        <w:rPr>
          <w:rStyle w:val="StyleBoldUnderline"/>
        </w:rPr>
        <w:t>it is possible that Assad never doubted Obama’s resolve</w:t>
      </w:r>
      <w:r w:rsidRPr="00474A69">
        <w:rPr>
          <w:sz w:val="14"/>
        </w:rPr>
        <w:t xml:space="preserve"> -- </w:t>
      </w:r>
      <w:r w:rsidRPr="00F31E5C">
        <w:rPr>
          <w:rStyle w:val="StyleBoldUnderline"/>
        </w:rPr>
        <w:t>he just expects that he can survive</w:t>
      </w:r>
      <w:r w:rsidRPr="00474A69">
        <w:rPr>
          <w:sz w:val="14"/>
        </w:rPr>
        <w:t xml:space="preserve"> any American response. </w:t>
      </w:r>
      <w:r w:rsidRPr="00F31E5C">
        <w:rPr>
          <w:rStyle w:val="StyleBoldUnderline"/>
        </w:rPr>
        <w:t>After all, if overthrowing Assad were easy, it would</w:t>
      </w:r>
      <w:r w:rsidRPr="00474A69">
        <w:rPr>
          <w:sz w:val="14"/>
        </w:rPr>
        <w:t xml:space="preserve"> </w:t>
      </w:r>
      <w:r w:rsidRPr="00F31E5C">
        <w:rPr>
          <w:rStyle w:val="StyleBoldUnderline"/>
        </w:rPr>
        <w:t>already have been done</w:t>
      </w:r>
      <w:r w:rsidRPr="00474A69">
        <w:rPr>
          <w:sz w:val="14"/>
        </w:rPr>
        <w:t>.</w:t>
      </w:r>
    </w:p>
    <w:p w:rsidR="007623F9" w:rsidRPr="00741001" w:rsidRDefault="007623F9" w:rsidP="007623F9">
      <w:pPr>
        <w:rPr>
          <w:sz w:val="14"/>
        </w:rPr>
      </w:pPr>
      <w:r w:rsidRPr="00474A69">
        <w:rPr>
          <w:rStyle w:val="Emphasis"/>
          <w:highlight w:val="yellow"/>
        </w:rPr>
        <w:t xml:space="preserve">Instead of worrying about </w:t>
      </w:r>
      <w:r w:rsidRPr="00474A69">
        <w:rPr>
          <w:rStyle w:val="Emphasis"/>
          <w:highlight w:val="yellow"/>
          <w:bdr w:val="single" w:sz="4" w:space="0" w:color="auto"/>
        </w:rPr>
        <w:t>U.S. credibility or the president’s reputation</w:t>
      </w:r>
      <w:r w:rsidRPr="00474A69">
        <w:rPr>
          <w:sz w:val="14"/>
        </w:rPr>
        <w:t xml:space="preserve">, </w:t>
      </w:r>
      <w:r w:rsidRPr="00474A69">
        <w:rPr>
          <w:rStyle w:val="StyleBoldUnderline"/>
          <w:highlight w:val="yellow"/>
        </w:rPr>
        <w:t>the administration should focus on what can be done to reinforce the</w:t>
      </w:r>
      <w:r w:rsidRPr="00474A69">
        <w:rPr>
          <w:sz w:val="14"/>
        </w:rPr>
        <w:t xml:space="preserve"> longstanding </w:t>
      </w:r>
      <w:r w:rsidRPr="00474A69">
        <w:rPr>
          <w:rStyle w:val="StyleBoldUnderline"/>
          <w:highlight w:val="yellow"/>
        </w:rPr>
        <w:t xml:space="preserve">norm </w:t>
      </w:r>
      <w:r w:rsidRPr="00741001">
        <w:rPr>
          <w:rStyle w:val="StyleBoldUnderline"/>
        </w:rPr>
        <w:t>against the use of w</w:t>
      </w:r>
      <w:r w:rsidRPr="00741001">
        <w:rPr>
          <w:sz w:val="14"/>
        </w:rPr>
        <w:t xml:space="preserve">eapons of </w:t>
      </w:r>
      <w:r w:rsidRPr="00741001">
        <w:rPr>
          <w:rStyle w:val="StyleBoldUnderline"/>
        </w:rPr>
        <w:t>m</w:t>
      </w:r>
      <w:r w:rsidRPr="00741001">
        <w:rPr>
          <w:sz w:val="14"/>
        </w:rPr>
        <w:t xml:space="preserve">ass </w:t>
      </w:r>
      <w:r w:rsidRPr="00741001">
        <w:rPr>
          <w:rStyle w:val="StyleBoldUnderline"/>
        </w:rPr>
        <w:t>d</w:t>
      </w:r>
      <w:r w:rsidRPr="00741001">
        <w:rPr>
          <w:sz w:val="14"/>
        </w:rPr>
        <w:t>estruction.</w:t>
      </w:r>
      <w:r w:rsidRPr="00474A69">
        <w:rPr>
          <w:sz w:val="14"/>
        </w:rPr>
        <w:t xml:space="preserve"> </w:t>
      </w:r>
    </w:p>
    <w:p w:rsidR="007623F9" w:rsidRDefault="007623F9" w:rsidP="007623F9"/>
    <w:p w:rsidR="007623F9" w:rsidRPr="007255C3" w:rsidRDefault="007623F9" w:rsidP="007623F9">
      <w:pPr>
        <w:pStyle w:val="tag"/>
      </w:pPr>
      <w:r>
        <w:t xml:space="preserve">The belief in credibility </w:t>
      </w:r>
      <w:r w:rsidRPr="00220AF1">
        <w:rPr>
          <w:u w:val="single"/>
        </w:rPr>
        <w:t>empirically causes war</w:t>
      </w:r>
      <w:r>
        <w:t>.</w:t>
      </w:r>
    </w:p>
    <w:p w:rsidR="007623F9" w:rsidRDefault="007623F9" w:rsidP="007623F9">
      <w:proofErr w:type="spellStart"/>
      <w:r>
        <w:t>Shiping</w:t>
      </w:r>
      <w:proofErr w:type="spellEnd"/>
      <w:r>
        <w:t xml:space="preserve"> </w:t>
      </w:r>
      <w:r w:rsidRPr="00E04F12">
        <w:rPr>
          <w:rStyle w:val="Heading3Char"/>
        </w:rPr>
        <w:t>Tang</w:t>
      </w:r>
      <w:r>
        <w:t xml:space="preserve">, Associate Research Fellow and Deputy Director of the Center for Regional Security Studies at the Chinese Academy of Social Sciences in Beijing, Co-director of the Sino-American Security Dialogue, </w:t>
      </w:r>
      <w:r w:rsidRPr="00E04F12">
        <w:rPr>
          <w:rStyle w:val="Heading3Char"/>
        </w:rPr>
        <w:t>2005</w:t>
      </w:r>
      <w:r>
        <w:t xml:space="preserve"> (“Reputation, Cult of Reputation, and International Conflict,” </w:t>
      </w:r>
      <w:r>
        <w:rPr>
          <w:i/>
        </w:rPr>
        <w:t>Security Studies</w:t>
      </w:r>
      <w:r>
        <w:t>, Volume 14, Number 1, January-March, p. 46)</w:t>
      </w:r>
    </w:p>
    <w:p w:rsidR="007623F9" w:rsidRDefault="007623F9" w:rsidP="007623F9"/>
    <w:p w:rsidR="007623F9" w:rsidRDefault="007623F9" w:rsidP="007623F9">
      <w:proofErr w:type="spellStart"/>
      <w:r w:rsidRPr="0036609E">
        <w:rPr>
          <w:rStyle w:val="underline"/>
          <w:highlight w:val="yellow"/>
        </w:rPr>
        <w:t>Decisionmakers</w:t>
      </w:r>
      <w:proofErr w:type="spellEnd"/>
      <w:r w:rsidRPr="0036609E">
        <w:rPr>
          <w:rStyle w:val="underline"/>
          <w:highlight w:val="yellow"/>
        </w:rPr>
        <w:t>’</w:t>
      </w:r>
      <w:r w:rsidRPr="0003581D">
        <w:rPr>
          <w:rStyle w:val="underline"/>
        </w:rPr>
        <w:t xml:space="preserve"> persistent </w:t>
      </w:r>
      <w:r w:rsidRPr="0036609E">
        <w:rPr>
          <w:rStyle w:val="underline"/>
          <w:highlight w:val="yellow"/>
        </w:rPr>
        <w:t>concern for</w:t>
      </w:r>
      <w:r w:rsidRPr="0003581D">
        <w:rPr>
          <w:rStyle w:val="underline"/>
        </w:rPr>
        <w:t xml:space="preserve"> losing </w:t>
      </w:r>
      <w:r w:rsidRPr="0036609E">
        <w:rPr>
          <w:rStyle w:val="underline"/>
          <w:highlight w:val="yellow"/>
        </w:rPr>
        <w:t>reputation has brought</w:t>
      </w:r>
      <w:r w:rsidRPr="0003581D">
        <w:rPr>
          <w:rStyle w:val="underline"/>
        </w:rPr>
        <w:t xml:space="preserve"> </w:t>
      </w:r>
      <w:r w:rsidRPr="0003581D">
        <w:rPr>
          <w:rStyle w:val="EmphasizeThis"/>
        </w:rPr>
        <w:t xml:space="preserve">unnecessary </w:t>
      </w:r>
      <w:r w:rsidRPr="0036609E">
        <w:rPr>
          <w:rStyle w:val="EmphasizeThis"/>
          <w:highlight w:val="yellow"/>
        </w:rPr>
        <w:t>bloodiness</w:t>
      </w:r>
      <w:r w:rsidRPr="0036609E">
        <w:rPr>
          <w:rStyle w:val="underline"/>
          <w:highlight w:val="yellow"/>
        </w:rPr>
        <w:t xml:space="preserve"> to international politics:</w:t>
      </w:r>
      <w:r w:rsidRPr="0003581D">
        <w:rPr>
          <w:rStyle w:val="underline"/>
        </w:rPr>
        <w:t xml:space="preserve"> </w:t>
      </w:r>
      <w:r w:rsidRPr="0003581D">
        <w:rPr>
          <w:rStyle w:val="EmphasizeThis"/>
        </w:rPr>
        <w:t xml:space="preserve">too many </w:t>
      </w:r>
      <w:r w:rsidRPr="0036609E">
        <w:rPr>
          <w:rStyle w:val="EmphasizeThis"/>
          <w:highlight w:val="yellow"/>
        </w:rPr>
        <w:t>wars have been waged</w:t>
      </w:r>
      <w:r w:rsidRPr="00220AF1">
        <w:rPr>
          <w:rStyle w:val="underline"/>
        </w:rPr>
        <w:t xml:space="preserve"> </w:t>
      </w:r>
      <w:r w:rsidRPr="0036609E">
        <w:rPr>
          <w:rStyle w:val="underline"/>
          <w:highlight w:val="yellow"/>
        </w:rPr>
        <w:t>for</w:t>
      </w:r>
      <w:r w:rsidRPr="00220AF1">
        <w:rPr>
          <w:rStyle w:val="underline"/>
        </w:rPr>
        <w:t xml:space="preserve"> the sake of </w:t>
      </w:r>
      <w:r w:rsidRPr="0036609E">
        <w:rPr>
          <w:rStyle w:val="underline"/>
          <w:highlight w:val="yellow"/>
        </w:rPr>
        <w:t>defending</w:t>
      </w:r>
      <w:r w:rsidRPr="00220AF1">
        <w:rPr>
          <w:rStyle w:val="underline"/>
        </w:rPr>
        <w:t xml:space="preserve"> honor, prestige, reputation, and </w:t>
      </w:r>
      <w:r w:rsidRPr="0036609E">
        <w:rPr>
          <w:rStyle w:val="underline"/>
          <w:highlight w:val="yellow"/>
        </w:rPr>
        <w:t>credibility. During the cold war</w:t>
      </w:r>
      <w:r w:rsidRPr="00220AF1">
        <w:rPr>
          <w:rStyle w:val="underline"/>
        </w:rPr>
        <w:t xml:space="preserve"> alone</w:t>
      </w:r>
      <w:r w:rsidRPr="0003581D">
        <w:rPr>
          <w:rStyle w:val="underline"/>
        </w:rPr>
        <w:t xml:space="preserve">, </w:t>
      </w:r>
      <w:r w:rsidRPr="0036609E">
        <w:rPr>
          <w:rStyle w:val="underline"/>
          <w:highlight w:val="yellow"/>
        </w:rPr>
        <w:t>the</w:t>
      </w:r>
      <w:r w:rsidRPr="0003581D">
        <w:rPr>
          <w:rStyle w:val="underline"/>
        </w:rPr>
        <w:t xml:space="preserve"> two </w:t>
      </w:r>
      <w:r w:rsidRPr="0036609E">
        <w:rPr>
          <w:rStyle w:val="underline"/>
          <w:highlight w:val="yellow"/>
        </w:rPr>
        <w:t>superpowers fought</w:t>
      </w:r>
      <w:r w:rsidRPr="00220AF1">
        <w:rPr>
          <w:rStyle w:val="underline"/>
        </w:rPr>
        <w:t xml:space="preserve"> at least </w:t>
      </w:r>
      <w:r w:rsidRPr="0036609E">
        <w:rPr>
          <w:rStyle w:val="EmphasizeThis"/>
          <w:highlight w:val="yellow"/>
        </w:rPr>
        <w:t>three large scale wars</w:t>
      </w:r>
      <w:r>
        <w:t xml:space="preserve"> (Korea, Vietnam, and Afghanistan) </w:t>
      </w:r>
      <w:r w:rsidRPr="0003581D">
        <w:rPr>
          <w:rStyle w:val="underline"/>
        </w:rPr>
        <w:t xml:space="preserve">and were involved in </w:t>
      </w:r>
      <w:r w:rsidRPr="0003581D">
        <w:rPr>
          <w:rStyle w:val="EmphasizeThis"/>
        </w:rPr>
        <w:t>countless proxy conflicts</w:t>
      </w:r>
      <w:r w:rsidRPr="0003581D">
        <w:rPr>
          <w:rStyle w:val="underline"/>
        </w:rPr>
        <w:t xml:space="preserve"> </w:t>
      </w:r>
      <w:r w:rsidRPr="0036609E">
        <w:rPr>
          <w:rStyle w:val="underline"/>
          <w:highlight w:val="yellow"/>
        </w:rPr>
        <w:t>for the sake of reputation</w:t>
      </w:r>
      <w:r>
        <w:t xml:space="preserve"> (</w:t>
      </w:r>
      <w:r w:rsidRPr="00220AF1">
        <w:rPr>
          <w:rStyle w:val="underline"/>
        </w:rPr>
        <w:t>or</w:t>
      </w:r>
      <w:r>
        <w:t xml:space="preserve"> prestige, honor, and </w:t>
      </w:r>
      <w:r w:rsidRPr="00220AF1">
        <w:rPr>
          <w:rStyle w:val="underline"/>
        </w:rPr>
        <w:t>credibility</w:t>
      </w:r>
      <w:r>
        <w:t xml:space="preserve">).42 </w:t>
      </w:r>
      <w:r w:rsidRPr="00220AF1">
        <w:rPr>
          <w:rStyle w:val="underline"/>
        </w:rPr>
        <w:t xml:space="preserve">On many occasions, </w:t>
      </w:r>
      <w:r w:rsidRPr="0036609E">
        <w:rPr>
          <w:rStyle w:val="underline"/>
          <w:highlight w:val="yellow"/>
        </w:rPr>
        <w:t xml:space="preserve">politicians’ </w:t>
      </w:r>
      <w:r w:rsidRPr="0036609E">
        <w:rPr>
          <w:rStyle w:val="EmphasizeThis"/>
          <w:highlight w:val="yellow"/>
        </w:rPr>
        <w:t>only justification</w:t>
      </w:r>
      <w:r w:rsidRPr="0003581D">
        <w:rPr>
          <w:rStyle w:val="underline"/>
        </w:rPr>
        <w:t xml:space="preserve"> for</w:t>
      </w:r>
      <w:r w:rsidRPr="00220AF1">
        <w:rPr>
          <w:rStyle w:val="underline"/>
        </w:rPr>
        <w:t xml:space="preserve"> plunging into </w:t>
      </w:r>
      <w:r w:rsidRPr="0003581D">
        <w:rPr>
          <w:rStyle w:val="underline"/>
        </w:rPr>
        <w:t xml:space="preserve">conflicts </w:t>
      </w:r>
      <w:r w:rsidRPr="0036609E">
        <w:rPr>
          <w:rStyle w:val="underline"/>
          <w:highlight w:val="yellow"/>
        </w:rPr>
        <w:t>was</w:t>
      </w:r>
      <w:r w:rsidRPr="0003581D">
        <w:rPr>
          <w:rStyle w:val="underline"/>
        </w:rPr>
        <w:t xml:space="preserve"> defending </w:t>
      </w:r>
      <w:r w:rsidRPr="0036609E">
        <w:rPr>
          <w:rStyle w:val="underline"/>
          <w:highlight w:val="yellow"/>
        </w:rPr>
        <w:t>reputation</w:t>
      </w:r>
      <w:r w:rsidRPr="00220AF1">
        <w:rPr>
          <w:rStyle w:val="underline"/>
        </w:rPr>
        <w:t xml:space="preserve"> and credibility</w:t>
      </w:r>
      <w:r>
        <w:t xml:space="preserve">. Consider Ronald Reagan’s justification for U.S. involvement in Central America: “If we cannot defend ourselves (in Central America) . . . our </w:t>
      </w:r>
      <w:r>
        <w:lastRenderedPageBreak/>
        <w:t xml:space="preserve">credibility will collapse and our alliance will crumble. . . . If Central America were to </w:t>
      </w:r>
      <w:proofErr w:type="gramStart"/>
      <w:r>
        <w:t>fall, . . .</w:t>
      </w:r>
      <w:proofErr w:type="gramEnd"/>
      <w:r>
        <w:t xml:space="preserve"> which ally, which friend would trust us then?” (Type I-a).43 </w:t>
      </w:r>
    </w:p>
    <w:p w:rsidR="007623F9" w:rsidRDefault="007623F9" w:rsidP="007623F9">
      <w:pPr>
        <w:spacing w:after="200" w:line="276" w:lineRule="auto"/>
        <w:rPr>
          <w:rFonts w:asciiTheme="minorHAnsi" w:hAnsiTheme="minorHAnsi" w:cstheme="minorBidi"/>
        </w:rPr>
      </w:pPr>
    </w:p>
    <w:p w:rsidR="007623F9" w:rsidRPr="007623F9" w:rsidRDefault="007623F9" w:rsidP="007623F9"/>
    <w:p w:rsidR="007623F9" w:rsidRDefault="007623F9" w:rsidP="00347BFF">
      <w:pPr>
        <w:pStyle w:val="Heading2"/>
      </w:pPr>
    </w:p>
    <w:p w:rsidR="00347BFF" w:rsidRDefault="00347BFF" w:rsidP="00347BFF">
      <w:pPr>
        <w:pStyle w:val="Heading2"/>
      </w:pPr>
      <w:r>
        <w:lastRenderedPageBreak/>
        <w:t>*** 1AR</w:t>
      </w:r>
    </w:p>
    <w:p w:rsidR="00347BFF" w:rsidRDefault="00347BFF" w:rsidP="00347BFF"/>
    <w:p w:rsidR="00347BFF" w:rsidRDefault="00347BFF" w:rsidP="00347BFF"/>
    <w:p w:rsidR="00347BFF" w:rsidRDefault="00347BFF" w:rsidP="00347BFF"/>
    <w:p w:rsidR="00347BFF" w:rsidRDefault="00347BFF" w:rsidP="00347BFF">
      <w:pPr>
        <w:pStyle w:val="Heading3"/>
      </w:pPr>
      <w:r>
        <w:lastRenderedPageBreak/>
        <w:t>Ground Spec Good</w:t>
      </w:r>
    </w:p>
    <w:p w:rsidR="00347BFF" w:rsidRDefault="00347BFF" w:rsidP="00347BFF">
      <w:pPr>
        <w:pStyle w:val="Heading4"/>
      </w:pPr>
      <w:r>
        <w:t>Congressional ground specification key</w:t>
      </w:r>
    </w:p>
    <w:p w:rsidR="00347BFF" w:rsidRPr="00B74024" w:rsidRDefault="00347BFF" w:rsidP="00347BFF">
      <w:r>
        <w:rPr>
          <w:rStyle w:val="StyleStyleBold12pt"/>
        </w:rPr>
        <w:t>FISHER 85—</w:t>
      </w:r>
      <w:r w:rsidRPr="00A064F7">
        <w:rPr>
          <w:rStyle w:val="StyleStyleBold12pt"/>
        </w:rPr>
        <w:t>Specialist, Congressional Research Service, The Library of Congress</w:t>
      </w:r>
      <w:r w:rsidRPr="00B74024">
        <w:t xml:space="preserve"> [Louis Fisher, Constitutional Interpretation by members of congress, North Carolina Law Review, APRIL, 1985, 63 N.C.L. Rev. 707]</w:t>
      </w:r>
    </w:p>
    <w:p w:rsidR="00347BFF" w:rsidRDefault="00347BFF" w:rsidP="00347BFF"/>
    <w:p w:rsidR="00347BFF" w:rsidRPr="00456AFB" w:rsidRDefault="00347BFF" w:rsidP="00347BFF">
      <w:pPr>
        <w:rPr>
          <w:sz w:val="16"/>
        </w:rPr>
      </w:pPr>
      <w:r w:rsidRPr="00551F18">
        <w:rPr>
          <w:rStyle w:val="StyleBoldUnderline"/>
          <w:highlight w:val="yellow"/>
        </w:rPr>
        <w:t>An</w:t>
      </w:r>
      <w:r w:rsidRPr="00456AFB">
        <w:rPr>
          <w:sz w:val="16"/>
        </w:rPr>
        <w:t xml:space="preserve">other </w:t>
      </w:r>
      <w:r w:rsidRPr="00551F18">
        <w:rPr>
          <w:rStyle w:val="StyleBoldUnderline"/>
          <w:highlight w:val="yellow"/>
        </w:rPr>
        <w:t>example</w:t>
      </w:r>
      <w:r w:rsidRPr="00A064F7">
        <w:rPr>
          <w:rStyle w:val="StyleBoldUnderline"/>
        </w:rPr>
        <w:t xml:space="preserve"> of congressional independence </w:t>
      </w:r>
      <w:r w:rsidRPr="00551F18">
        <w:rPr>
          <w:rStyle w:val="StyleBoldUnderline"/>
          <w:highlight w:val="yellow"/>
        </w:rPr>
        <w:t>concerns the Civil Rights Act</w:t>
      </w:r>
      <w:r w:rsidRPr="00456AFB">
        <w:rPr>
          <w:sz w:val="16"/>
        </w:rPr>
        <w:t xml:space="preserve"> of 1964. </w:t>
      </w:r>
      <w:proofErr w:type="gramStart"/>
      <w:r w:rsidRPr="00456AFB">
        <w:rPr>
          <w:sz w:val="16"/>
        </w:rPr>
        <w:t>n275</w:t>
      </w:r>
      <w:proofErr w:type="gramEnd"/>
      <w:r w:rsidRPr="00456AFB">
        <w:rPr>
          <w:sz w:val="16"/>
        </w:rPr>
        <w:t xml:space="preserve"> </w:t>
      </w:r>
      <w:r w:rsidRPr="00551F18">
        <w:rPr>
          <w:rStyle w:val="Emphasis"/>
          <w:highlight w:val="yellow"/>
        </w:rPr>
        <w:t>Basing this statute solely on the fourteenth amendment</w:t>
      </w:r>
      <w:r w:rsidRPr="00E509AC">
        <w:rPr>
          <w:sz w:val="16"/>
        </w:rPr>
        <w:t xml:space="preserve"> </w:t>
      </w:r>
      <w:r w:rsidRPr="00E221CE">
        <w:rPr>
          <w:rStyle w:val="StyleBoldUnderline"/>
        </w:rPr>
        <w:t>would</w:t>
      </w:r>
      <w:r w:rsidRPr="00A064F7">
        <w:rPr>
          <w:rStyle w:val="StyleBoldUnderline"/>
        </w:rPr>
        <w:t xml:space="preserve"> have </w:t>
      </w:r>
      <w:r w:rsidRPr="00551F18">
        <w:rPr>
          <w:rStyle w:val="StyleBoldUnderline"/>
          <w:highlight w:val="yellow"/>
        </w:rPr>
        <w:t>risked a head-on collision with</w:t>
      </w:r>
      <w:r w:rsidRPr="00456AFB">
        <w:rPr>
          <w:sz w:val="16"/>
        </w:rPr>
        <w:t xml:space="preserve"> The Civil Rights </w:t>
      </w:r>
      <w:r w:rsidRPr="00551F18">
        <w:rPr>
          <w:rStyle w:val="StyleBoldUnderline"/>
          <w:highlight w:val="yellow"/>
        </w:rPr>
        <w:t>Cases</w:t>
      </w:r>
      <w:r w:rsidRPr="00456AFB">
        <w:rPr>
          <w:sz w:val="16"/>
        </w:rPr>
        <w:t xml:space="preserve"> n276 of 1883, which never had been overruled. </w:t>
      </w:r>
      <w:r w:rsidRPr="00551F18">
        <w:rPr>
          <w:rStyle w:val="Emphasis"/>
          <w:highlight w:val="yellow"/>
        </w:rPr>
        <w:t>Congress chose the commerce power as an alternative constitutional foundation for the C</w:t>
      </w:r>
      <w:r w:rsidRPr="00E509AC">
        <w:rPr>
          <w:rStyle w:val="Emphasis"/>
        </w:rPr>
        <w:t xml:space="preserve">ivil </w:t>
      </w:r>
      <w:r w:rsidRPr="00551F18">
        <w:rPr>
          <w:rStyle w:val="Emphasis"/>
          <w:highlight w:val="yellow"/>
        </w:rPr>
        <w:t>R</w:t>
      </w:r>
      <w:r w:rsidRPr="00E509AC">
        <w:rPr>
          <w:rStyle w:val="Emphasis"/>
        </w:rPr>
        <w:t xml:space="preserve">ights </w:t>
      </w:r>
      <w:r w:rsidRPr="00551F18">
        <w:rPr>
          <w:rStyle w:val="Emphasis"/>
          <w:highlight w:val="yellow"/>
        </w:rPr>
        <w:t>A</w:t>
      </w:r>
      <w:r w:rsidRPr="00E509AC">
        <w:rPr>
          <w:rStyle w:val="Emphasis"/>
        </w:rPr>
        <w:t>ct</w:t>
      </w:r>
      <w:r w:rsidRPr="00E509AC">
        <w:rPr>
          <w:sz w:val="16"/>
          <w:szCs w:val="16"/>
        </w:rPr>
        <w:t>,</w:t>
      </w:r>
      <w:r w:rsidRPr="00456AFB">
        <w:rPr>
          <w:sz w:val="16"/>
        </w:rPr>
        <w:t xml:space="preserve"> n277 </w:t>
      </w:r>
      <w:r w:rsidRPr="00551F18">
        <w:rPr>
          <w:rStyle w:val="StyleBoldUnderline"/>
          <w:highlight w:val="yellow"/>
        </w:rPr>
        <w:t>and the</w:t>
      </w:r>
      <w:r w:rsidRPr="00A064F7">
        <w:rPr>
          <w:rStyle w:val="StyleBoldUnderline"/>
        </w:rPr>
        <w:t xml:space="preserve"> Supreme </w:t>
      </w:r>
      <w:r w:rsidRPr="00551F18">
        <w:rPr>
          <w:rStyle w:val="StyleBoldUnderline"/>
          <w:highlight w:val="yellow"/>
        </w:rPr>
        <w:t>Court upheld</w:t>
      </w:r>
      <w:r w:rsidRPr="00A064F7">
        <w:rPr>
          <w:rStyle w:val="StyleBoldUnderline"/>
        </w:rPr>
        <w:t xml:space="preserve"> the Act</w:t>
      </w:r>
      <w:r w:rsidRPr="00456AFB">
        <w:rPr>
          <w:sz w:val="16"/>
        </w:rPr>
        <w:t xml:space="preserve"> by finding in the commerce power sufficient congressional authority. n278</w:t>
      </w:r>
    </w:p>
    <w:p w:rsidR="00347BFF" w:rsidRPr="00456AFB" w:rsidRDefault="00347BFF" w:rsidP="00347BFF">
      <w:pPr>
        <w:rPr>
          <w:sz w:val="16"/>
        </w:rPr>
      </w:pPr>
      <w:r w:rsidRPr="00551F18">
        <w:rPr>
          <w:rStyle w:val="StyleBoldUnderline"/>
          <w:highlight w:val="yellow"/>
        </w:rPr>
        <w:t>Congressional-Court dialogues need not consume decades before Congress alters the shape of a</w:t>
      </w:r>
      <w:r w:rsidRPr="00A064F7">
        <w:rPr>
          <w:rStyle w:val="StyleBoldUnderline"/>
        </w:rPr>
        <w:t xml:space="preserve"> Supreme </w:t>
      </w:r>
      <w:r w:rsidRPr="00551F18">
        <w:rPr>
          <w:rStyle w:val="StyleBoldUnderline"/>
          <w:highlight w:val="yellow"/>
        </w:rPr>
        <w:t>Court decision</w:t>
      </w:r>
      <w:r w:rsidRPr="00456AFB">
        <w:rPr>
          <w:sz w:val="16"/>
        </w:rPr>
        <w:t xml:space="preserve">. Title II of </w:t>
      </w:r>
      <w:r w:rsidRPr="00551F18">
        <w:rPr>
          <w:rStyle w:val="StyleBoldUnderline"/>
          <w:highlight w:val="yellow"/>
        </w:rPr>
        <w:t>the Omnibus Crime Control</w:t>
      </w:r>
      <w:r w:rsidRPr="00456AFB">
        <w:rPr>
          <w:sz w:val="16"/>
        </w:rPr>
        <w:t xml:space="preserve"> and Safe Streets </w:t>
      </w:r>
      <w:r w:rsidRPr="00551F18">
        <w:rPr>
          <w:rStyle w:val="StyleBoldUnderline"/>
          <w:highlight w:val="yellow"/>
        </w:rPr>
        <w:t>Act</w:t>
      </w:r>
      <w:r w:rsidRPr="00456AFB">
        <w:rPr>
          <w:sz w:val="16"/>
        </w:rPr>
        <w:t xml:space="preserve"> of 1968 n279 </w:t>
      </w:r>
      <w:r w:rsidRPr="00551F18">
        <w:rPr>
          <w:rStyle w:val="StyleBoldUnderline"/>
          <w:highlight w:val="yellow"/>
        </w:rPr>
        <w:t>modified three</w:t>
      </w:r>
      <w:r w:rsidRPr="00E221CE">
        <w:rPr>
          <w:rStyle w:val="StyleBoldUnderline"/>
        </w:rPr>
        <w:t xml:space="preserve"> controversial</w:t>
      </w:r>
      <w:r w:rsidRPr="00A064F7">
        <w:rPr>
          <w:rStyle w:val="StyleBoldUnderline"/>
        </w:rPr>
        <w:t xml:space="preserve"> </w:t>
      </w:r>
      <w:r w:rsidRPr="00551F18">
        <w:rPr>
          <w:rStyle w:val="StyleBoldUnderline"/>
          <w:highlight w:val="yellow"/>
        </w:rPr>
        <w:t>Court rulings</w:t>
      </w:r>
      <w:r w:rsidRPr="00456AFB">
        <w:rPr>
          <w:sz w:val="16"/>
        </w:rPr>
        <w:t xml:space="preserve"> on criminal procedure. The first, Mallory v. United States, n280 held that suspects must be taken before a magistrate for arraignment as quickly as possible. </w:t>
      </w:r>
      <w:proofErr w:type="gramStart"/>
      <w:r w:rsidRPr="00456AFB">
        <w:rPr>
          <w:sz w:val="16"/>
        </w:rPr>
        <w:t>n281</w:t>
      </w:r>
      <w:proofErr w:type="gramEnd"/>
      <w:r w:rsidRPr="00456AFB">
        <w:rPr>
          <w:sz w:val="16"/>
        </w:rPr>
        <w:t xml:space="preserve"> Additionally, admission obtained from the suspect during illegal detainment could not be used against him. </w:t>
      </w:r>
      <w:r w:rsidRPr="00A064F7">
        <w:rPr>
          <w:rStyle w:val="StyleBoldUnderline"/>
        </w:rPr>
        <w:t>The Court made room</w:t>
      </w:r>
      <w:r w:rsidRPr="00456AFB">
        <w:rPr>
          <w:sz w:val="16"/>
        </w:rPr>
        <w:t xml:space="preserve"> for congressional involvement </w:t>
      </w:r>
      <w:r w:rsidRPr="00A064F7">
        <w:rPr>
          <w:rStyle w:val="StyleBoldUnderline"/>
        </w:rPr>
        <w:t>by basing its decision not solely on constitutional grounds</w:t>
      </w:r>
      <w:proofErr w:type="gramStart"/>
      <w:r w:rsidRPr="00A064F7">
        <w:rPr>
          <w:rStyle w:val="StyleBoldUnderline"/>
        </w:rPr>
        <w:t>,</w:t>
      </w:r>
      <w:r w:rsidRPr="00456AFB">
        <w:rPr>
          <w:sz w:val="16"/>
        </w:rPr>
        <w:t xml:space="preserve">  [</w:t>
      </w:r>
      <w:proofErr w:type="gramEnd"/>
      <w:r w:rsidRPr="00456AFB">
        <w:rPr>
          <w:sz w:val="16"/>
        </w:rPr>
        <w:t xml:space="preserve">*745]  but also on the Federal Rules of Criminal Procedure enacted by Congress. </w:t>
      </w:r>
      <w:proofErr w:type="gramStart"/>
      <w:r w:rsidRPr="00456AFB">
        <w:rPr>
          <w:sz w:val="16"/>
        </w:rPr>
        <w:t>n282</w:t>
      </w:r>
      <w:proofErr w:type="gramEnd"/>
      <w:r w:rsidRPr="00456AFB">
        <w:rPr>
          <w:sz w:val="16"/>
        </w:rPr>
        <w:t xml:space="preserve"> The decision thus invited Congress to enter the arena and modify those rules. Congress did so: Title II established six hours as a reasonable period before arraignment. </w:t>
      </w:r>
      <w:proofErr w:type="gramStart"/>
      <w:r w:rsidRPr="00456AFB">
        <w:rPr>
          <w:sz w:val="16"/>
        </w:rPr>
        <w:t>n283</w:t>
      </w:r>
      <w:proofErr w:type="gramEnd"/>
      <w:r w:rsidRPr="00456AFB">
        <w:rPr>
          <w:sz w:val="16"/>
        </w:rPr>
        <w:t xml:space="preserve"> Congressional action was justified as a modification of the Federal Rules of Criminal Procedure even though constitutional issues clearly were present.</w:t>
      </w:r>
    </w:p>
    <w:p w:rsidR="00347BFF" w:rsidRDefault="00347BFF" w:rsidP="00347BFF"/>
    <w:p w:rsidR="00347BFF" w:rsidRDefault="00347BFF" w:rsidP="00347BFF">
      <w:pPr>
        <w:pStyle w:val="Heading3"/>
      </w:pPr>
      <w:r>
        <w:lastRenderedPageBreak/>
        <w:t>No Nuclear Terrorism</w:t>
      </w:r>
    </w:p>
    <w:p w:rsidR="00347BFF" w:rsidRDefault="00347BFF" w:rsidP="00347BFF">
      <w:pPr>
        <w:pStyle w:val="Heading4"/>
      </w:pPr>
      <w:r>
        <w:t>No WMD terror—prefer it, from their author—shows their paranoia b/c only focus on the worst case scenarios</w:t>
      </w:r>
    </w:p>
    <w:p w:rsidR="00347BFF" w:rsidRDefault="00347BFF" w:rsidP="00347BFF">
      <w:r w:rsidRPr="00E87177">
        <w:rPr>
          <w:rStyle w:val="StyleStyleBold12pt"/>
        </w:rPr>
        <w:t>Oswald 5/30,</w:t>
      </w:r>
      <w:r>
        <w:t xml:space="preserve"> Rachel Oswald, staff editor for the National Journal and the Global Security Newswire, “Despite WMD fears, terrorists are focused on conventional attacks,” May 30, 2013, </w:t>
      </w:r>
      <w:hyperlink r:id="rId15" w:history="1">
        <w:r>
          <w:rPr>
            <w:rStyle w:val="Hyperlink"/>
          </w:rPr>
          <w:t>http://www.nationaljournal.com/nationalsecurity/despite-wmd-fears-terrorists-are-focused-on-conventional-attacks-20130417?page=1&amp;utm_source=feedly</w:t>
        </w:r>
      </w:hyperlink>
    </w:p>
    <w:p w:rsidR="00347BFF" w:rsidRDefault="00347BFF" w:rsidP="00347BFF"/>
    <w:p w:rsidR="00347BFF" w:rsidRPr="0087343C" w:rsidRDefault="00347BFF" w:rsidP="00347BFF">
      <w:pPr>
        <w:rPr>
          <w:rStyle w:val="StyleBoldUnderline"/>
        </w:rPr>
      </w:pPr>
      <w:r w:rsidRPr="0087343C">
        <w:rPr>
          <w:rStyle w:val="StyleBoldUnderline"/>
        </w:rPr>
        <w:t xml:space="preserve">“Terrorism experts offer a range of reasons for </w:t>
      </w:r>
      <w:r w:rsidRPr="0087343C">
        <w:rPr>
          <w:rStyle w:val="StyleBoldUnderline"/>
          <w:highlight w:val="yellow"/>
        </w:rPr>
        <w:t>why al-Qaida</w:t>
      </w:r>
      <w:r w:rsidRPr="0087343C">
        <w:rPr>
          <w:rStyle w:val="StyleBoldUnderline"/>
        </w:rPr>
        <w:t xml:space="preserve"> or other violent militants have </w:t>
      </w:r>
      <w:r w:rsidRPr="0087343C">
        <w:rPr>
          <w:rStyle w:val="StyleBoldUnderline"/>
          <w:highlight w:val="yellow"/>
        </w:rPr>
        <w:t>never met their goal</w:t>
      </w:r>
      <w:r w:rsidRPr="0087343C">
        <w:rPr>
          <w:rStyle w:val="StyleBoldUnderline"/>
        </w:rPr>
        <w:t xml:space="preserve"> of carrying out a biological, chemical, nuclear or radiological attack on the United States or another nation These include:¶ -- substantive </w:t>
      </w:r>
      <w:r w:rsidRPr="0087343C">
        <w:rPr>
          <w:rStyle w:val="StyleBoldUnderline"/>
          <w:highlight w:val="yellow"/>
        </w:rPr>
        <w:t>efforts</w:t>
      </w:r>
      <w:r w:rsidRPr="0087343C">
        <w:rPr>
          <w:rStyle w:val="StyleBoldUnderline"/>
        </w:rPr>
        <w:t xml:space="preserve"> by the United States and partner nations </w:t>
      </w:r>
      <w:r w:rsidRPr="0087343C">
        <w:rPr>
          <w:rStyle w:val="StyleBoldUnderline"/>
          <w:highlight w:val="yellow"/>
        </w:rPr>
        <w:t>to secure</w:t>
      </w:r>
      <w:r w:rsidRPr="0087343C">
        <w:rPr>
          <w:rStyle w:val="StyleBoldUnderline"/>
        </w:rPr>
        <w:t xml:space="preserve"> the most </w:t>
      </w:r>
      <w:r w:rsidRPr="0087343C">
        <w:rPr>
          <w:rStyle w:val="StyleBoldUnderline"/>
          <w:highlight w:val="yellow"/>
        </w:rPr>
        <w:t>lethal WMD materials</w:t>
      </w:r>
      <w:r w:rsidRPr="0087343C">
        <w:rPr>
          <w:rStyle w:val="StyleBoldUnderline"/>
        </w:rPr>
        <w:t xml:space="preserve">;¶ -- improved </w:t>
      </w:r>
      <w:r w:rsidRPr="0087343C">
        <w:rPr>
          <w:rStyle w:val="StyleBoldUnderline"/>
          <w:highlight w:val="yellow"/>
        </w:rPr>
        <w:t>border security</w:t>
      </w:r>
      <w:r w:rsidRPr="0087343C">
        <w:rPr>
          <w:rStyle w:val="StyleBoldUnderline"/>
        </w:rPr>
        <w:t xml:space="preserve"> and </w:t>
      </w:r>
      <w:r w:rsidRPr="0087343C">
        <w:rPr>
          <w:rStyle w:val="StyleBoldUnderline"/>
          <w:highlight w:val="yellow"/>
        </w:rPr>
        <w:t>visa checks</w:t>
      </w:r>
      <w:r w:rsidRPr="0087343C">
        <w:rPr>
          <w:rStyle w:val="StyleBoldUnderline"/>
        </w:rPr>
        <w:t xml:space="preserve"> that deny entry to possible foreign-born terrorists;¶ -- a </w:t>
      </w:r>
      <w:r w:rsidRPr="0087343C">
        <w:rPr>
          <w:rStyle w:val="StyleBoldUnderline"/>
          <w:highlight w:val="yellow"/>
        </w:rPr>
        <w:t>lack of imagination and drive</w:t>
      </w:r>
      <w:r w:rsidRPr="0087343C">
        <w:rPr>
          <w:rStyle w:val="StyleBoldUnderline"/>
        </w:rPr>
        <w:t xml:space="preserve"> on the part of would-be terrorists </w:t>
      </w:r>
      <w:r w:rsidRPr="0087343C">
        <w:rPr>
          <w:rStyle w:val="StyleBoldUnderline"/>
          <w:highlight w:val="yellow"/>
        </w:rPr>
        <w:t>to pursue the</w:t>
      </w:r>
      <w:r w:rsidRPr="0087343C">
        <w:rPr>
          <w:rStyle w:val="StyleBoldUnderline"/>
        </w:rPr>
        <w:t xml:space="preserve"> kind of novel but </w:t>
      </w:r>
      <w:r w:rsidRPr="0087343C">
        <w:rPr>
          <w:rStyle w:val="StyleBoldUnderline"/>
          <w:highlight w:val="yellow"/>
        </w:rPr>
        <w:t>technically difficult attacks</w:t>
      </w:r>
      <w:r w:rsidRPr="0087343C">
        <w:rPr>
          <w:rStyle w:val="StyleBoldUnderline"/>
        </w:rPr>
        <w:t xml:space="preserve"> that could lead to widespread dispersal of unconventional materials;¶ -- a general </w:t>
      </w:r>
      <w:r w:rsidRPr="0087343C">
        <w:rPr>
          <w:rStyle w:val="StyleBoldUnderline"/>
          <w:highlight w:val="yellow"/>
        </w:rPr>
        <w:t>haplessness on the part of</w:t>
      </w:r>
      <w:r w:rsidRPr="0087343C">
        <w:rPr>
          <w:rStyle w:val="StyleBoldUnderline"/>
        </w:rPr>
        <w:t xml:space="preserve"> the native-born U.S. </w:t>
      </w:r>
      <w:r w:rsidRPr="0087343C">
        <w:rPr>
          <w:rStyle w:val="StyleBoldUnderline"/>
          <w:highlight w:val="yellow"/>
        </w:rPr>
        <w:t>extremists who have pursued WMD attacks</w:t>
      </w:r>
      <w:r w:rsidRPr="0087343C">
        <w:rPr>
          <w:rStyle w:val="StyleBoldUnderline"/>
        </w:rPr>
        <w:t xml:space="preserve">, specifically involving </w:t>
      </w:r>
      <w:proofErr w:type="spellStart"/>
      <w:r w:rsidRPr="0087343C">
        <w:rPr>
          <w:rStyle w:val="StyleBoldUnderline"/>
        </w:rPr>
        <w:t>weaponized</w:t>
      </w:r>
      <w:proofErr w:type="spellEnd"/>
      <w:r w:rsidRPr="0087343C">
        <w:rPr>
          <w:rStyle w:val="StyleBoldUnderline"/>
        </w:rPr>
        <w:t xml:space="preserve"> pathogens;¶ -“</w:t>
      </w:r>
    </w:p>
    <w:p w:rsidR="00347BFF" w:rsidRDefault="00347BFF" w:rsidP="00347BFF"/>
    <w:p w:rsidR="00347BFF" w:rsidRPr="00294BCD" w:rsidRDefault="00347BFF" w:rsidP="00347BFF">
      <w:pPr>
        <w:pStyle w:val="Heading4"/>
      </w:pPr>
      <w:r>
        <w:t>ANY r</w:t>
      </w:r>
      <w:r w:rsidRPr="00294BCD">
        <w:t>etaliation would be bilateral</w:t>
      </w:r>
      <w:r>
        <w:t>—</w:t>
      </w:r>
      <w:r w:rsidRPr="00294BCD">
        <w:t>it would not draw in other countries.</w:t>
      </w:r>
    </w:p>
    <w:p w:rsidR="00347BFF" w:rsidRPr="00001F7A" w:rsidRDefault="00347BFF" w:rsidP="00347BFF">
      <w:r w:rsidRPr="00F80150">
        <w:rPr>
          <w:rStyle w:val="StyleStyleBold12pt"/>
        </w:rPr>
        <w:t>Schuyler 7</w:t>
      </w:r>
      <w:r w:rsidRPr="007501BA">
        <w:t xml:space="preserve"> </w:t>
      </w:r>
      <w:r>
        <w:t>[</w:t>
      </w:r>
      <w:r w:rsidRPr="00001F7A">
        <w:t>Dave, “Restating the U.S. Policy of Nuclear Deterrence,” Last Mod Nov 13, htt</w:t>
      </w:r>
      <w:r>
        <w:t>p://theglitteringeye.com/?p=459]</w:t>
      </w:r>
    </w:p>
    <w:p w:rsidR="00347BFF" w:rsidRPr="00F80150" w:rsidRDefault="00347BFF" w:rsidP="00347BFF"/>
    <w:p w:rsidR="00347BFF" w:rsidRPr="007501BA" w:rsidRDefault="00347BFF" w:rsidP="00347BFF">
      <w:pPr>
        <w:rPr>
          <w:sz w:val="16"/>
        </w:rPr>
      </w:pPr>
      <w:r w:rsidRPr="007501BA">
        <w:rPr>
          <w:sz w:val="16"/>
        </w:rPr>
        <w:t xml:space="preserve">There’s no generally accepted definition of terrorism so before tackling this point I’ll propose one. Ignoring the issue of state actors vs. non-state actors I think that a terrorist attack is an attack on civilians or civilian assets whose purpose is to provoke terror. It has no other tactical or strategic significance. </w:t>
      </w:r>
      <w:r w:rsidRPr="007C68BA">
        <w:rPr>
          <w:rStyle w:val="StyleBoldUnderline"/>
          <w:highlight w:val="yellow"/>
        </w:rPr>
        <w:t>Any nuclear response</w:t>
      </w:r>
      <w:r w:rsidRPr="00001F7A">
        <w:rPr>
          <w:rStyle w:val="StyleBoldUnderline"/>
        </w:rPr>
        <w:t xml:space="preserve"> by the U</w:t>
      </w:r>
      <w:r w:rsidRPr="007501BA">
        <w:rPr>
          <w:sz w:val="16"/>
        </w:rPr>
        <w:t xml:space="preserve">nited </w:t>
      </w:r>
      <w:r w:rsidRPr="00001F7A">
        <w:rPr>
          <w:rStyle w:val="StyleBoldUnderline"/>
        </w:rPr>
        <w:t>S</w:t>
      </w:r>
      <w:r w:rsidRPr="007501BA">
        <w:rPr>
          <w:sz w:val="16"/>
        </w:rPr>
        <w:t xml:space="preserve">tates </w:t>
      </w:r>
      <w:r w:rsidRPr="007C68BA">
        <w:rPr>
          <w:rStyle w:val="StyleBoldUnderline"/>
          <w:highlight w:val="yellow"/>
        </w:rPr>
        <w:t>would be against military</w:t>
      </w:r>
      <w:r w:rsidRPr="007501BA">
        <w:rPr>
          <w:rStyle w:val="StyleBoldUnderline"/>
        </w:rPr>
        <w:t xml:space="preserve"> or governmental </w:t>
      </w:r>
      <w:r w:rsidRPr="007C68BA">
        <w:rPr>
          <w:rStyle w:val="StyleBoldUnderline"/>
          <w:highlight w:val="yellow"/>
        </w:rPr>
        <w:t>facilities</w:t>
      </w:r>
      <w:r w:rsidRPr="00001F7A">
        <w:rPr>
          <w:rStyle w:val="StyleBoldUnderline"/>
        </w:rPr>
        <w:t xml:space="preserve">, sites involved in military production, or command and control. </w:t>
      </w:r>
      <w:r w:rsidRPr="007C68BA">
        <w:rPr>
          <w:rStyle w:val="StyleBoldUnderline"/>
          <w:highlight w:val="yellow"/>
        </w:rPr>
        <w:t>The objective would be to eliminate the possibility of future attacks</w:t>
      </w:r>
      <w:r w:rsidRPr="007501BA">
        <w:rPr>
          <w:sz w:val="16"/>
        </w:rPr>
        <w:t xml:space="preserve"> or the support for those who would engage in future attacks. That such a response would inevitably result in massive civilian casualties is sad. But such a response would not, by definition, be terrorism * </w:t>
      </w:r>
      <w:r w:rsidRPr="007501BA">
        <w:rPr>
          <w:rStyle w:val="StyleBoldUnderline"/>
        </w:rPr>
        <w:t xml:space="preserve">A </w:t>
      </w:r>
      <w:r w:rsidRPr="007C68BA">
        <w:rPr>
          <w:rStyle w:val="StyleBoldUnderline"/>
          <w:highlight w:val="yellow"/>
        </w:rPr>
        <w:t>nuclear retaliation</w:t>
      </w:r>
      <w:r w:rsidRPr="00001F7A">
        <w:rPr>
          <w:rStyle w:val="StyleBoldUnderline"/>
        </w:rPr>
        <w:t xml:space="preserve"> Iran </w:t>
      </w:r>
      <w:r w:rsidRPr="007C68BA">
        <w:rPr>
          <w:rStyle w:val="StyleBoldUnderline"/>
          <w:highlight w:val="yellow"/>
        </w:rPr>
        <w:t xml:space="preserve">in response to a terrorist nuclear attack would inevitably draw </w:t>
      </w:r>
      <w:r w:rsidRPr="007501BA">
        <w:rPr>
          <w:rStyle w:val="StyleBoldUnderline"/>
          <w:highlight w:val="yellow"/>
        </w:rPr>
        <w:t>France, Russia, and C</w:t>
      </w:r>
      <w:r w:rsidRPr="007C68BA">
        <w:rPr>
          <w:rStyle w:val="StyleBoldUnderline"/>
          <w:highlight w:val="yellow"/>
        </w:rPr>
        <w:t>hina</w:t>
      </w:r>
      <w:r w:rsidRPr="00001F7A">
        <w:rPr>
          <w:rStyle w:val="StyleBoldUnderline"/>
        </w:rPr>
        <w:t xml:space="preserve"> to enter the conflict. </w:t>
      </w:r>
      <w:r w:rsidRPr="007501BA">
        <w:rPr>
          <w:rStyle w:val="StyleBoldUnderline"/>
        </w:rPr>
        <w:t>To believe this you must believe</w:t>
      </w:r>
      <w:r w:rsidRPr="00001F7A">
        <w:rPr>
          <w:rStyle w:val="StyleBoldUnderline"/>
        </w:rPr>
        <w:t xml:space="preserve"> that France, </w:t>
      </w:r>
      <w:r w:rsidRPr="007501BA">
        <w:rPr>
          <w:rStyle w:val="StyleBoldUnderline"/>
        </w:rPr>
        <w:t xml:space="preserve">Russia, and China will act irrationally. </w:t>
      </w:r>
      <w:r w:rsidRPr="007501BA">
        <w:rPr>
          <w:rStyle w:val="StyleBoldUnderline"/>
          <w:highlight w:val="yellow"/>
        </w:rPr>
        <w:t xml:space="preserve">There </w:t>
      </w:r>
      <w:r w:rsidRPr="007C68BA">
        <w:rPr>
          <w:rStyle w:val="StyleBoldUnderline"/>
          <w:highlight w:val="yellow"/>
        </w:rPr>
        <w:t>is absolutely no reason to believe</w:t>
      </w:r>
      <w:r w:rsidRPr="00001F7A">
        <w:rPr>
          <w:rStyle w:val="StyleBoldUnderline"/>
        </w:rPr>
        <w:t xml:space="preserve"> that </w:t>
      </w:r>
      <w:r w:rsidRPr="007C68BA">
        <w:rPr>
          <w:rStyle w:val="StyleBoldUnderline"/>
          <w:highlight w:val="yellow"/>
        </w:rPr>
        <w:t>this</w:t>
      </w:r>
      <w:r w:rsidRPr="00001F7A">
        <w:rPr>
          <w:rStyle w:val="StyleBoldUnderline"/>
        </w:rPr>
        <w:t xml:space="preserve"> is the case. </w:t>
      </w:r>
      <w:r w:rsidRPr="007C68BA">
        <w:rPr>
          <w:rStyle w:val="StyleBoldUnderline"/>
          <w:highlight w:val="yellow"/>
        </w:rPr>
        <w:t>All</w:t>
      </w:r>
      <w:r w:rsidRPr="007501BA">
        <w:rPr>
          <w:rStyle w:val="StyleBoldUnderline"/>
        </w:rPr>
        <w:t xml:space="preserve"> three </w:t>
      </w:r>
      <w:r w:rsidRPr="007C68BA">
        <w:rPr>
          <w:rStyle w:val="StyleBoldUnderline"/>
          <w:highlight w:val="yellow"/>
        </w:rPr>
        <w:t>nations know</w:t>
      </w:r>
      <w:r w:rsidRPr="00001F7A">
        <w:rPr>
          <w:rStyle w:val="StyleBoldUnderline"/>
        </w:rPr>
        <w:t xml:space="preserve"> that </w:t>
      </w:r>
      <w:r w:rsidRPr="007C68BA">
        <w:rPr>
          <w:rStyle w:val="StyleBoldUnderline"/>
          <w:highlight w:val="yellow"/>
        </w:rPr>
        <w:t>their intervention against the U. S. would result in total annihilation</w:t>
      </w:r>
      <w:r w:rsidRPr="007501BA">
        <w:rPr>
          <w:sz w:val="16"/>
          <w:highlight w:val="yellow"/>
        </w:rPr>
        <w:t>.</w:t>
      </w:r>
      <w:r w:rsidRPr="007501BA">
        <w:rPr>
          <w:sz w:val="16"/>
        </w:rPr>
        <w:t xml:space="preserve"> There are other issues as well and let’s examine the two distinct cases: Russia on the one hand and France and China on the other. As a major non-Gulf producer of oil </w:t>
      </w:r>
      <w:r w:rsidRPr="007501BA">
        <w:rPr>
          <w:rStyle w:val="StyleBoldUnderline"/>
        </w:rPr>
        <w:t>Russia would</w:t>
      </w:r>
      <w:r w:rsidRPr="00001F7A">
        <w:rPr>
          <w:rStyle w:val="StyleBoldUnderline"/>
        </w:rPr>
        <w:t xml:space="preserve"> be in a position to </w:t>
      </w:r>
      <w:r w:rsidRPr="007501BA">
        <w:rPr>
          <w:rStyle w:val="StyleBoldUnderline"/>
        </w:rPr>
        <w:t>benefit enormously</w:t>
      </w:r>
      <w:r w:rsidRPr="00001F7A">
        <w:rPr>
          <w:rStyle w:val="StyleBoldUnderline"/>
        </w:rPr>
        <w:t xml:space="preserve"> in case of a disruption of Gulf oil production or shipment. That being the case they would publicly deplore </w:t>
      </w:r>
      <w:proofErr w:type="gramStart"/>
      <w:r w:rsidRPr="00001F7A">
        <w:rPr>
          <w:rStyle w:val="StyleBoldUnderline"/>
        </w:rPr>
        <w:t>a retaliation</w:t>
      </w:r>
      <w:proofErr w:type="gramEnd"/>
      <w:r w:rsidRPr="00001F7A">
        <w:rPr>
          <w:rStyle w:val="StyleBoldUnderline"/>
        </w:rPr>
        <w:t xml:space="preserve"> against Iran but privately rejoice. Both </w:t>
      </w:r>
      <w:r w:rsidRPr="007C68BA">
        <w:rPr>
          <w:rStyle w:val="StyleBoldUnderline"/>
          <w:highlight w:val="yellow"/>
        </w:rPr>
        <w:t>France and China are in an extremely delicate position</w:t>
      </w:r>
      <w:r w:rsidRPr="00001F7A">
        <w:rPr>
          <w:rStyle w:val="StyleBoldUnderline"/>
        </w:rPr>
        <w:t>.</w:t>
      </w:r>
      <w:r w:rsidRPr="007501BA">
        <w:rPr>
          <w:sz w:val="16"/>
        </w:rPr>
        <w:t xml:space="preserve"> A nuclear response by either would result in total annihilation and, equally importantly, wouldn’t keep the oil </w:t>
      </w:r>
      <w:proofErr w:type="gramStart"/>
      <w:r w:rsidRPr="007501BA">
        <w:rPr>
          <w:sz w:val="16"/>
        </w:rPr>
        <w:t>flowing</w:t>
      </w:r>
      <w:proofErr w:type="gramEnd"/>
      <w:r w:rsidRPr="007501BA">
        <w:rPr>
          <w:sz w:val="16"/>
        </w:rPr>
        <w:t xml:space="preserve">. Lack of a blue water navy means that both nations are completely at the mercy of the United </w:t>
      </w:r>
      <w:proofErr w:type="spellStart"/>
      <w:r w:rsidRPr="007501BA">
        <w:rPr>
          <w:sz w:val="16"/>
        </w:rPr>
        <w:t>States’s</w:t>
      </w:r>
      <w:proofErr w:type="spellEnd"/>
      <w:r w:rsidRPr="007501BA">
        <w:rPr>
          <w:sz w:val="16"/>
        </w:rPr>
        <w:t xml:space="preserve"> (or more specifically the U. S. Navy’s) willingness to keep shipments of oil moving out of the Gulf. China is particularly vulnerable since it has only about two weeks’ worth of strategic oil reserves. Neither France nor China has any real ability to project military force other than nuclear force beyond their borders. </w:t>
      </w:r>
      <w:r w:rsidRPr="007C68BA">
        <w:rPr>
          <w:rStyle w:val="StyleBoldUnderline"/>
          <w:highlight w:val="yellow"/>
        </w:rPr>
        <w:t xml:space="preserve">They’d be </w:t>
      </w:r>
      <w:r w:rsidRPr="007501BA">
        <w:rPr>
          <w:rStyle w:val="StyleBoldUnderline"/>
          <w:highlight w:val="yellow"/>
        </w:rPr>
        <w:t xml:space="preserve">upset. But </w:t>
      </w:r>
      <w:r w:rsidRPr="007C68BA">
        <w:rPr>
          <w:rStyle w:val="StyleBoldUnderline"/>
          <w:highlight w:val="yellow"/>
        </w:rPr>
        <w:t>they’re in no position to do anything about it</w:t>
      </w:r>
      <w:r w:rsidRPr="007501BA">
        <w:rPr>
          <w:sz w:val="16"/>
        </w:rPr>
        <w:t>.</w:t>
      </w:r>
    </w:p>
    <w:p w:rsidR="00347BFF" w:rsidRDefault="00347BFF" w:rsidP="00347BFF"/>
    <w:p w:rsidR="00347BFF" w:rsidRDefault="00347BFF" w:rsidP="00347BFF">
      <w:pPr>
        <w:pStyle w:val="Heading3"/>
      </w:pPr>
      <w:r>
        <w:lastRenderedPageBreak/>
        <w:t xml:space="preserve">AT: </w:t>
      </w:r>
      <w:proofErr w:type="spellStart"/>
      <w:r>
        <w:t>GWoT</w:t>
      </w:r>
      <w:proofErr w:type="spellEnd"/>
    </w:p>
    <w:p w:rsidR="00347BFF" w:rsidRPr="000B0929" w:rsidRDefault="00347BFF" w:rsidP="00347BFF">
      <w:pPr>
        <w:pStyle w:val="Heading4"/>
      </w:pPr>
      <w:r>
        <w:t xml:space="preserve">Empirical </w:t>
      </w:r>
      <w:proofErr w:type="spellStart"/>
      <w:proofErr w:type="gramStart"/>
      <w:r>
        <w:t>ev</w:t>
      </w:r>
      <w:proofErr w:type="spellEnd"/>
      <w:proofErr w:type="gramEnd"/>
      <w:r>
        <w:t xml:space="preserve"> shows targeted killings are counterproductive counterterrorism policy</w:t>
      </w:r>
    </w:p>
    <w:p w:rsidR="00347BFF" w:rsidRPr="000B0929" w:rsidRDefault="00347BFF" w:rsidP="00347BFF">
      <w:r w:rsidRPr="000B0929">
        <w:rPr>
          <w:rStyle w:val="StyleStyleBold12pt"/>
        </w:rPr>
        <w:t>Jordan 9</w:t>
      </w:r>
      <w:r>
        <w:t>—Jenna Jordan is a PhD Candidate at the University of Chicago [“When Heads Roll: Assessing the Effectiveness of Leadership Decapitation,”</w:t>
      </w:r>
      <w:r w:rsidRPr="000B0929">
        <w:t xml:space="preserve"> </w:t>
      </w:r>
      <w:r w:rsidRPr="000B0929">
        <w:rPr>
          <w:i/>
        </w:rPr>
        <w:t>Security Studies</w:t>
      </w:r>
      <w:r>
        <w:t>, Volume 18, Issue 4, 2009, pg. 719-755]</w:t>
      </w:r>
    </w:p>
    <w:p w:rsidR="00347BFF" w:rsidRPr="000B0929" w:rsidRDefault="00347BFF" w:rsidP="00347BFF"/>
    <w:p w:rsidR="00347BFF" w:rsidRPr="000B0929" w:rsidRDefault="00347BFF" w:rsidP="00347BFF">
      <w:pPr>
        <w:rPr>
          <w:sz w:val="16"/>
        </w:rPr>
      </w:pPr>
      <w:r w:rsidRPr="000B0929">
        <w:rPr>
          <w:rStyle w:val="StyleBoldUnderline"/>
        </w:rPr>
        <w:t xml:space="preserve">This article explores the </w:t>
      </w:r>
      <w:r w:rsidRPr="00B93526">
        <w:rPr>
          <w:rStyle w:val="StyleBoldUnderline"/>
        </w:rPr>
        <w:t xml:space="preserve">effectiveness of decapitation </w:t>
      </w:r>
      <w:r w:rsidRPr="00B93526">
        <w:rPr>
          <w:rStyle w:val="Emphasis"/>
        </w:rPr>
        <w:t>as a counterterrorism policy</w:t>
      </w:r>
      <w:r w:rsidRPr="000B0929">
        <w:rPr>
          <w:sz w:val="16"/>
        </w:rPr>
        <w:t xml:space="preserve">. First, I identified the conditions under which decapitation results in organizational decline. </w:t>
      </w:r>
      <w:r w:rsidRPr="000B0929">
        <w:rPr>
          <w:rStyle w:val="StyleBoldUnderline"/>
        </w:rPr>
        <w:t>A group's age, size, and type are all important predictors of when decapitation is likely to be effective. The data indicate that as an organization becomes larger and older, decapitation is less likely to result in organizational collapse</w:t>
      </w:r>
      <w:r w:rsidRPr="000B0929">
        <w:rPr>
          <w:sz w:val="16"/>
        </w:rPr>
        <w:t xml:space="preserve">. Furthermore, </w:t>
      </w:r>
      <w:r w:rsidRPr="00B93526">
        <w:rPr>
          <w:rStyle w:val="Emphasis"/>
          <w:highlight w:val="yellow"/>
        </w:rPr>
        <w:t>religious groups are highly resistant to attacks on their leadership</w:t>
      </w:r>
      <w:r w:rsidRPr="000B0929">
        <w:rPr>
          <w:sz w:val="16"/>
        </w:rPr>
        <w:t>, while ideological organizations are much easier to destabilize through decapitation.</w:t>
      </w:r>
    </w:p>
    <w:p w:rsidR="00347BFF" w:rsidRPr="000B0929" w:rsidRDefault="00347BFF" w:rsidP="00347BFF">
      <w:pPr>
        <w:rPr>
          <w:sz w:val="16"/>
        </w:rPr>
      </w:pPr>
      <w:r w:rsidRPr="000B0929">
        <w:rPr>
          <w:sz w:val="16"/>
        </w:rPr>
        <w:t xml:space="preserve">Second, </w:t>
      </w:r>
      <w:r w:rsidRPr="00B93526">
        <w:rPr>
          <w:rStyle w:val="StyleBoldUnderline"/>
          <w:highlight w:val="yellow"/>
        </w:rPr>
        <w:t>the data</w:t>
      </w:r>
      <w:r w:rsidRPr="000B0929">
        <w:rPr>
          <w:sz w:val="16"/>
        </w:rPr>
        <w:t xml:space="preserve"> also </w:t>
      </w:r>
      <w:r w:rsidRPr="00B93526">
        <w:rPr>
          <w:rStyle w:val="StyleBoldUnderline"/>
          <w:highlight w:val="yellow"/>
        </w:rPr>
        <w:t>show</w:t>
      </w:r>
      <w:r w:rsidRPr="000B0929">
        <w:rPr>
          <w:sz w:val="16"/>
        </w:rPr>
        <w:t xml:space="preserve"> that </w:t>
      </w:r>
      <w:r w:rsidRPr="00B93526">
        <w:rPr>
          <w:rStyle w:val="StyleBoldUnderline"/>
          <w:highlight w:val="yellow"/>
        </w:rPr>
        <w:t xml:space="preserve">decapitation is </w:t>
      </w:r>
      <w:r w:rsidRPr="00B93526">
        <w:rPr>
          <w:rStyle w:val="Emphasis"/>
          <w:highlight w:val="yellow"/>
        </w:rPr>
        <w:t>not an effective c</w:t>
      </w:r>
      <w:r w:rsidRPr="000B0929">
        <w:rPr>
          <w:rStyle w:val="Emphasis"/>
        </w:rPr>
        <w:t>ounter</w:t>
      </w:r>
      <w:r w:rsidRPr="00B93526">
        <w:rPr>
          <w:rStyle w:val="Emphasis"/>
          <w:highlight w:val="yellow"/>
        </w:rPr>
        <w:t>t</w:t>
      </w:r>
      <w:r w:rsidRPr="000B0929">
        <w:rPr>
          <w:rStyle w:val="Emphasis"/>
        </w:rPr>
        <w:t xml:space="preserve">errorism </w:t>
      </w:r>
      <w:r w:rsidRPr="00B93526">
        <w:rPr>
          <w:rStyle w:val="Emphasis"/>
          <w:highlight w:val="yellow"/>
        </w:rPr>
        <w:t>strategy</w:t>
      </w:r>
      <w:r w:rsidRPr="00B93526">
        <w:rPr>
          <w:rStyle w:val="StyleBoldUnderline"/>
          <w:highlight w:val="yellow"/>
        </w:rPr>
        <w:t>. Decapitation does not increase the likelihood of organizational collapse</w:t>
      </w:r>
      <w:r w:rsidRPr="000B0929">
        <w:rPr>
          <w:rStyle w:val="StyleBoldUnderline"/>
        </w:rPr>
        <w:t xml:space="preserve"> beyond to a baseline rate of collapse for groups over time. </w:t>
      </w:r>
      <w:r w:rsidRPr="00B93526">
        <w:rPr>
          <w:rStyle w:val="StyleBoldUnderline"/>
          <w:highlight w:val="yellow"/>
        </w:rPr>
        <w:t>The marginal utility</w:t>
      </w:r>
      <w:r w:rsidRPr="000B0929">
        <w:rPr>
          <w:rStyle w:val="StyleBoldUnderline"/>
        </w:rPr>
        <w:t xml:space="preserve"> for decapitation </w:t>
      </w:r>
      <w:r w:rsidRPr="00B93526">
        <w:rPr>
          <w:rStyle w:val="StyleBoldUnderline"/>
          <w:highlight w:val="yellow"/>
        </w:rPr>
        <w:t xml:space="preserve">is </w:t>
      </w:r>
      <w:r w:rsidRPr="00B93526">
        <w:rPr>
          <w:rStyle w:val="Emphasis"/>
          <w:highlight w:val="yellow"/>
        </w:rPr>
        <w:t>actually negative</w:t>
      </w:r>
      <w:r w:rsidRPr="00B93526">
        <w:rPr>
          <w:rStyle w:val="StyleBoldUnderline"/>
          <w:highlight w:val="yellow"/>
        </w:rPr>
        <w:t>. Groups that have not had their leaders targeted have a higher rate of decline than groups whose leaders have been removed</w:t>
      </w:r>
      <w:r w:rsidRPr="000B0929">
        <w:rPr>
          <w:rStyle w:val="StyleBoldUnderline"/>
        </w:rPr>
        <w:t xml:space="preserve">. </w:t>
      </w:r>
      <w:r w:rsidRPr="00B93526">
        <w:rPr>
          <w:rStyle w:val="StyleBoldUnderline"/>
          <w:highlight w:val="yellow"/>
        </w:rPr>
        <w:t xml:space="preserve">Decapitation is actually </w:t>
      </w:r>
      <w:r w:rsidRPr="00B93526">
        <w:rPr>
          <w:rStyle w:val="Emphasis"/>
          <w:highlight w:val="yellow"/>
        </w:rPr>
        <w:t>counterproductive</w:t>
      </w:r>
      <w:r w:rsidRPr="00B93526">
        <w:rPr>
          <w:rStyle w:val="StyleBoldUnderline"/>
          <w:highlight w:val="yellow"/>
        </w:rPr>
        <w:t>, particularly for</w:t>
      </w:r>
      <w:r w:rsidRPr="000B0929">
        <w:rPr>
          <w:rStyle w:val="StyleBoldUnderline"/>
        </w:rPr>
        <w:t xml:space="preserve"> larger, older, </w:t>
      </w:r>
      <w:r w:rsidRPr="00B93526">
        <w:rPr>
          <w:rStyle w:val="StyleBoldUnderline"/>
          <w:highlight w:val="yellow"/>
        </w:rPr>
        <w:t>religious</w:t>
      </w:r>
      <w:r w:rsidRPr="000B0929">
        <w:rPr>
          <w:rStyle w:val="StyleBoldUnderline"/>
        </w:rPr>
        <w:t xml:space="preserve">, or separatist </w:t>
      </w:r>
      <w:r w:rsidRPr="00B93526">
        <w:rPr>
          <w:rStyle w:val="StyleBoldUnderline"/>
          <w:highlight w:val="yellow"/>
        </w:rPr>
        <w:t>organizations</w:t>
      </w:r>
      <w:r w:rsidRPr="000B0929">
        <w:rPr>
          <w:sz w:val="16"/>
        </w:rPr>
        <w:t>.</w:t>
      </w:r>
    </w:p>
    <w:p w:rsidR="00347BFF" w:rsidRPr="000B0929" w:rsidRDefault="00347BFF" w:rsidP="00347BFF">
      <w:pPr>
        <w:rPr>
          <w:sz w:val="16"/>
        </w:rPr>
      </w:pPr>
      <w:r w:rsidRPr="000B0929">
        <w:rPr>
          <w:sz w:val="16"/>
        </w:rPr>
        <w:t xml:space="preserve">Finally, </w:t>
      </w:r>
      <w:r w:rsidRPr="000B0929">
        <w:rPr>
          <w:rStyle w:val="StyleBoldUnderline"/>
        </w:rPr>
        <w:t>in order to determine whether decapitation hindered the ability of an organization to carry out terrorist attacks, I looked at three cases in which decapitation did not result in a group's collapse. The results were mixed</w:t>
      </w:r>
      <w:r w:rsidRPr="000B0929">
        <w:rPr>
          <w:sz w:val="16"/>
        </w:rPr>
        <w:t xml:space="preserve"> over the extent to which decapitation has resulted in organizational degradation. </w:t>
      </w:r>
      <w:r w:rsidRPr="000B0929">
        <w:rPr>
          <w:rStyle w:val="StyleBoldUnderline"/>
        </w:rPr>
        <w:t>While in some cases decapitation resulted in fewer attacks, in others the attacks became more lethal in the years immediately following incidents of decapitation</w:t>
      </w:r>
      <w:r w:rsidRPr="000B0929">
        <w:rPr>
          <w:sz w:val="16"/>
        </w:rPr>
        <w:t>. I argue that these results are largely driven by a group's size and age.</w:t>
      </w:r>
    </w:p>
    <w:p w:rsidR="00347BFF" w:rsidRPr="000B0929" w:rsidRDefault="00347BFF" w:rsidP="00347BFF">
      <w:pPr>
        <w:rPr>
          <w:sz w:val="16"/>
        </w:rPr>
      </w:pPr>
      <w:r w:rsidRPr="000B0929">
        <w:rPr>
          <w:sz w:val="16"/>
        </w:rPr>
        <w:t xml:space="preserve">Ultimately, </w:t>
      </w:r>
      <w:r w:rsidRPr="000B0929">
        <w:rPr>
          <w:rStyle w:val="StyleBoldUnderline"/>
        </w:rPr>
        <w:t>these findings indicate</w:t>
      </w:r>
      <w:r w:rsidRPr="000B0929">
        <w:rPr>
          <w:sz w:val="16"/>
        </w:rPr>
        <w:t xml:space="preserve"> that </w:t>
      </w:r>
      <w:r w:rsidRPr="00B93526">
        <w:rPr>
          <w:rStyle w:val="Emphasis"/>
          <w:highlight w:val="yellow"/>
        </w:rPr>
        <w:t>our current c</w:t>
      </w:r>
      <w:r w:rsidRPr="000B0929">
        <w:rPr>
          <w:rStyle w:val="Emphasis"/>
        </w:rPr>
        <w:t>ounter</w:t>
      </w:r>
      <w:r w:rsidRPr="00B93526">
        <w:rPr>
          <w:rStyle w:val="Emphasis"/>
          <w:highlight w:val="yellow"/>
        </w:rPr>
        <w:t>t</w:t>
      </w:r>
      <w:r w:rsidRPr="000B0929">
        <w:rPr>
          <w:rStyle w:val="Emphasis"/>
        </w:rPr>
        <w:t xml:space="preserve">errorism </w:t>
      </w:r>
      <w:r w:rsidRPr="00B93526">
        <w:rPr>
          <w:rStyle w:val="Emphasis"/>
          <w:highlight w:val="yellow"/>
        </w:rPr>
        <w:t>strategies need rethinking</w:t>
      </w:r>
      <w:r w:rsidRPr="000B0929">
        <w:rPr>
          <w:rStyle w:val="StyleBoldUnderline"/>
        </w:rPr>
        <w:t>. The data show</w:t>
      </w:r>
      <w:r w:rsidRPr="000B0929">
        <w:rPr>
          <w:sz w:val="16"/>
        </w:rPr>
        <w:t xml:space="preserve"> that </w:t>
      </w:r>
      <w:r w:rsidRPr="000B0929">
        <w:rPr>
          <w:rStyle w:val="StyleBoldUnderline"/>
        </w:rPr>
        <w:t xml:space="preserve">independent of other measures, going after the leaders of older, larger, and religious groups is not only </w:t>
      </w:r>
      <w:r w:rsidRPr="000B0929">
        <w:rPr>
          <w:rStyle w:val="Emphasis"/>
        </w:rPr>
        <w:t>ineffective, it is counterproductive</w:t>
      </w:r>
      <w:r w:rsidRPr="000B0929">
        <w:rPr>
          <w:sz w:val="16"/>
        </w:rPr>
        <w:t xml:space="preserve">. Moreover, </w:t>
      </w:r>
      <w:r w:rsidRPr="000B0929">
        <w:rPr>
          <w:rStyle w:val="StyleBoldUnderline"/>
        </w:rPr>
        <w:t>the decentralized nature of many current terrorist organizations has proven to be highly resistant to decapitation and to other counterterrorism measures</w:t>
      </w:r>
      <w:r w:rsidRPr="000B0929">
        <w:rPr>
          <w:sz w:val="16"/>
        </w:rPr>
        <w:t>. The remainder of this article will proceed in five parts. First, I will look at existing explanations for leadership decapitation, focusing on theories of charismatic leadership and social network analysis. Second, I will outline the data and methodology used in this study. Third, I will identify the conditions under which decapitation is likely to result in organizational collapse. Fourth, I will evaluate the effectiveness of decapitation. Fifth, I will look at three cases to explore the extent to which decapitation can weaken an organization. I will conclude with a discussion of policy implications.</w:t>
      </w:r>
    </w:p>
    <w:p w:rsidR="00347BFF" w:rsidRPr="0068297D" w:rsidRDefault="00347BFF" w:rsidP="00347BFF"/>
    <w:p w:rsidR="00347BFF" w:rsidRDefault="00347BFF" w:rsidP="00347BFF"/>
    <w:p w:rsidR="00347BFF" w:rsidRPr="0087343C" w:rsidRDefault="00347BFF" w:rsidP="00347BFF"/>
    <w:p w:rsidR="00347BFF" w:rsidRPr="008B3B05" w:rsidRDefault="00347BFF" w:rsidP="00347BFF"/>
    <w:p w:rsidR="00347BFF" w:rsidRPr="0087343C" w:rsidRDefault="00347BFF" w:rsidP="00347BFF"/>
    <w:p w:rsidR="00347BFF" w:rsidRPr="00347BFF" w:rsidRDefault="00347BFF" w:rsidP="00347BFF">
      <w:bookmarkStart w:id="4" w:name="_GoBack"/>
      <w:bookmarkEnd w:id="4"/>
    </w:p>
    <w:sectPr w:rsidR="00347BFF" w:rsidRPr="00347BFF">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E3E" w:rsidRDefault="00176E3E" w:rsidP="005F5576">
      <w:r>
        <w:separator/>
      </w:r>
    </w:p>
  </w:endnote>
  <w:endnote w:type="continuationSeparator" w:id="0">
    <w:p w:rsidR="00176E3E" w:rsidRDefault="00176E3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E3E" w:rsidRDefault="00176E3E" w:rsidP="005F5576">
      <w:r>
        <w:separator/>
      </w:r>
    </w:p>
  </w:footnote>
  <w:footnote w:type="continuationSeparator" w:id="0">
    <w:p w:rsidR="00176E3E" w:rsidRDefault="00176E3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3F9"/>
    <w:rsid w:val="000022F2"/>
    <w:rsid w:val="00002D76"/>
    <w:rsid w:val="0000307E"/>
    <w:rsid w:val="00003CC0"/>
    <w:rsid w:val="0000459F"/>
    <w:rsid w:val="00004EB4"/>
    <w:rsid w:val="00005C53"/>
    <w:rsid w:val="00006144"/>
    <w:rsid w:val="00006A41"/>
    <w:rsid w:val="000078BD"/>
    <w:rsid w:val="00010E76"/>
    <w:rsid w:val="00011029"/>
    <w:rsid w:val="00011169"/>
    <w:rsid w:val="000111E1"/>
    <w:rsid w:val="00011207"/>
    <w:rsid w:val="00013B1C"/>
    <w:rsid w:val="000144BC"/>
    <w:rsid w:val="000149E9"/>
    <w:rsid w:val="00014CBA"/>
    <w:rsid w:val="000152DF"/>
    <w:rsid w:val="00015585"/>
    <w:rsid w:val="000208F3"/>
    <w:rsid w:val="00020F16"/>
    <w:rsid w:val="000214BC"/>
    <w:rsid w:val="0002196C"/>
    <w:rsid w:val="00021F29"/>
    <w:rsid w:val="00022197"/>
    <w:rsid w:val="000227C9"/>
    <w:rsid w:val="00022C7C"/>
    <w:rsid w:val="000233C9"/>
    <w:rsid w:val="0002457F"/>
    <w:rsid w:val="00026230"/>
    <w:rsid w:val="000266DC"/>
    <w:rsid w:val="00027EED"/>
    <w:rsid w:val="0003041D"/>
    <w:rsid w:val="00030786"/>
    <w:rsid w:val="00030833"/>
    <w:rsid w:val="000310B3"/>
    <w:rsid w:val="00031AA9"/>
    <w:rsid w:val="000327D4"/>
    <w:rsid w:val="00032FEE"/>
    <w:rsid w:val="00033028"/>
    <w:rsid w:val="00033DA6"/>
    <w:rsid w:val="00033E34"/>
    <w:rsid w:val="0003409F"/>
    <w:rsid w:val="000345D6"/>
    <w:rsid w:val="0003553C"/>
    <w:rsid w:val="000360A7"/>
    <w:rsid w:val="00036D8D"/>
    <w:rsid w:val="000375BB"/>
    <w:rsid w:val="00037CC8"/>
    <w:rsid w:val="00037DFD"/>
    <w:rsid w:val="00040DFA"/>
    <w:rsid w:val="00042A29"/>
    <w:rsid w:val="00044B85"/>
    <w:rsid w:val="00046340"/>
    <w:rsid w:val="000468B2"/>
    <w:rsid w:val="000479FC"/>
    <w:rsid w:val="00050052"/>
    <w:rsid w:val="00051567"/>
    <w:rsid w:val="00052A1D"/>
    <w:rsid w:val="00052D45"/>
    <w:rsid w:val="00053364"/>
    <w:rsid w:val="00053499"/>
    <w:rsid w:val="00053B00"/>
    <w:rsid w:val="000542EA"/>
    <w:rsid w:val="000543CA"/>
    <w:rsid w:val="00055E12"/>
    <w:rsid w:val="00060F07"/>
    <w:rsid w:val="00061C6D"/>
    <w:rsid w:val="0006379C"/>
    <w:rsid w:val="0006387E"/>
    <w:rsid w:val="00064052"/>
    <w:rsid w:val="00064A59"/>
    <w:rsid w:val="000660E5"/>
    <w:rsid w:val="00066A31"/>
    <w:rsid w:val="000671F9"/>
    <w:rsid w:val="0007127B"/>
    <w:rsid w:val="0007162E"/>
    <w:rsid w:val="0007180D"/>
    <w:rsid w:val="00071FF8"/>
    <w:rsid w:val="000726A0"/>
    <w:rsid w:val="00072AC5"/>
    <w:rsid w:val="00073B9A"/>
    <w:rsid w:val="00074232"/>
    <w:rsid w:val="0007535D"/>
    <w:rsid w:val="000755F6"/>
    <w:rsid w:val="00075982"/>
    <w:rsid w:val="00076522"/>
    <w:rsid w:val="0007690C"/>
    <w:rsid w:val="00077074"/>
    <w:rsid w:val="000820B2"/>
    <w:rsid w:val="00082BA7"/>
    <w:rsid w:val="00082FAE"/>
    <w:rsid w:val="00083C04"/>
    <w:rsid w:val="000844D4"/>
    <w:rsid w:val="000848EC"/>
    <w:rsid w:val="0008559D"/>
    <w:rsid w:val="000855B5"/>
    <w:rsid w:val="00085694"/>
    <w:rsid w:val="00085F3A"/>
    <w:rsid w:val="00087284"/>
    <w:rsid w:val="00090287"/>
    <w:rsid w:val="000903DE"/>
    <w:rsid w:val="00090BA2"/>
    <w:rsid w:val="000915DC"/>
    <w:rsid w:val="000915FB"/>
    <w:rsid w:val="00092F26"/>
    <w:rsid w:val="0009335F"/>
    <w:rsid w:val="00094362"/>
    <w:rsid w:val="000943E3"/>
    <w:rsid w:val="00095DB9"/>
    <w:rsid w:val="000978A3"/>
    <w:rsid w:val="00097D7E"/>
    <w:rsid w:val="00097E2D"/>
    <w:rsid w:val="000A0F4B"/>
    <w:rsid w:val="000A14B3"/>
    <w:rsid w:val="000A1C74"/>
    <w:rsid w:val="000A1D39"/>
    <w:rsid w:val="000A1FD3"/>
    <w:rsid w:val="000A28A4"/>
    <w:rsid w:val="000A3827"/>
    <w:rsid w:val="000A3FD9"/>
    <w:rsid w:val="000A42F7"/>
    <w:rsid w:val="000A4FA5"/>
    <w:rsid w:val="000A5E9F"/>
    <w:rsid w:val="000A7AB3"/>
    <w:rsid w:val="000B2631"/>
    <w:rsid w:val="000B26B9"/>
    <w:rsid w:val="000B3719"/>
    <w:rsid w:val="000B4065"/>
    <w:rsid w:val="000B51CE"/>
    <w:rsid w:val="000B5542"/>
    <w:rsid w:val="000B58B0"/>
    <w:rsid w:val="000B597D"/>
    <w:rsid w:val="000B5A35"/>
    <w:rsid w:val="000B61C8"/>
    <w:rsid w:val="000B6905"/>
    <w:rsid w:val="000B6B02"/>
    <w:rsid w:val="000C09FB"/>
    <w:rsid w:val="000C1546"/>
    <w:rsid w:val="000C25E0"/>
    <w:rsid w:val="000C2671"/>
    <w:rsid w:val="000C35F6"/>
    <w:rsid w:val="000C4314"/>
    <w:rsid w:val="000C4D1C"/>
    <w:rsid w:val="000C4FAE"/>
    <w:rsid w:val="000C5245"/>
    <w:rsid w:val="000C767D"/>
    <w:rsid w:val="000D037A"/>
    <w:rsid w:val="000D0B76"/>
    <w:rsid w:val="000D2449"/>
    <w:rsid w:val="000D2AE5"/>
    <w:rsid w:val="000D3A26"/>
    <w:rsid w:val="000D3D8D"/>
    <w:rsid w:val="000D41B2"/>
    <w:rsid w:val="000D4B05"/>
    <w:rsid w:val="000D59B4"/>
    <w:rsid w:val="000D6BC9"/>
    <w:rsid w:val="000D6DBF"/>
    <w:rsid w:val="000D78D4"/>
    <w:rsid w:val="000E28E7"/>
    <w:rsid w:val="000E41A3"/>
    <w:rsid w:val="000E448D"/>
    <w:rsid w:val="000E66EC"/>
    <w:rsid w:val="000E6C11"/>
    <w:rsid w:val="000E7450"/>
    <w:rsid w:val="000F052C"/>
    <w:rsid w:val="000F16E8"/>
    <w:rsid w:val="000F37E7"/>
    <w:rsid w:val="000F3B74"/>
    <w:rsid w:val="000F4057"/>
    <w:rsid w:val="000F4C1A"/>
    <w:rsid w:val="000F5FAF"/>
    <w:rsid w:val="000F6249"/>
    <w:rsid w:val="000F633A"/>
    <w:rsid w:val="000F7C84"/>
    <w:rsid w:val="000F7F0A"/>
    <w:rsid w:val="000F7F67"/>
    <w:rsid w:val="0010261F"/>
    <w:rsid w:val="00102FCD"/>
    <w:rsid w:val="00102FF9"/>
    <w:rsid w:val="00104C0C"/>
    <w:rsid w:val="00106110"/>
    <w:rsid w:val="0010655F"/>
    <w:rsid w:val="00107264"/>
    <w:rsid w:val="00107369"/>
    <w:rsid w:val="00110987"/>
    <w:rsid w:val="0011123C"/>
    <w:rsid w:val="001114B1"/>
    <w:rsid w:val="00113171"/>
    <w:rsid w:val="00113C68"/>
    <w:rsid w:val="00113C82"/>
    <w:rsid w:val="00114663"/>
    <w:rsid w:val="0011514C"/>
    <w:rsid w:val="001151DC"/>
    <w:rsid w:val="00115A74"/>
    <w:rsid w:val="00115ED9"/>
    <w:rsid w:val="0011610A"/>
    <w:rsid w:val="0011668A"/>
    <w:rsid w:val="00117768"/>
    <w:rsid w:val="0012057B"/>
    <w:rsid w:val="00121A99"/>
    <w:rsid w:val="00123CF3"/>
    <w:rsid w:val="001240FF"/>
    <w:rsid w:val="001249CA"/>
    <w:rsid w:val="00125815"/>
    <w:rsid w:val="00125C60"/>
    <w:rsid w:val="001263D2"/>
    <w:rsid w:val="00126D92"/>
    <w:rsid w:val="001273F2"/>
    <w:rsid w:val="00127993"/>
    <w:rsid w:val="00127CE3"/>
    <w:rsid w:val="001301AC"/>
    <w:rsid w:val="001304DF"/>
    <w:rsid w:val="00130D59"/>
    <w:rsid w:val="00132296"/>
    <w:rsid w:val="001324DA"/>
    <w:rsid w:val="00132F5F"/>
    <w:rsid w:val="00133054"/>
    <w:rsid w:val="001340DE"/>
    <w:rsid w:val="00134E7A"/>
    <w:rsid w:val="001353D5"/>
    <w:rsid w:val="00136128"/>
    <w:rsid w:val="00140397"/>
    <w:rsid w:val="0014072D"/>
    <w:rsid w:val="00141F7D"/>
    <w:rsid w:val="00141FBF"/>
    <w:rsid w:val="00142474"/>
    <w:rsid w:val="001449D4"/>
    <w:rsid w:val="00144B9F"/>
    <w:rsid w:val="001456BC"/>
    <w:rsid w:val="001461B6"/>
    <w:rsid w:val="001472F0"/>
    <w:rsid w:val="0014787D"/>
    <w:rsid w:val="00150986"/>
    <w:rsid w:val="00150B37"/>
    <w:rsid w:val="001526B1"/>
    <w:rsid w:val="00152C97"/>
    <w:rsid w:val="00153499"/>
    <w:rsid w:val="00154730"/>
    <w:rsid w:val="001569C9"/>
    <w:rsid w:val="001621DC"/>
    <w:rsid w:val="001622F0"/>
    <w:rsid w:val="00164160"/>
    <w:rsid w:val="00164495"/>
    <w:rsid w:val="00164A3D"/>
    <w:rsid w:val="0016509D"/>
    <w:rsid w:val="00165B8E"/>
    <w:rsid w:val="00166C5B"/>
    <w:rsid w:val="0016711C"/>
    <w:rsid w:val="00167A9F"/>
    <w:rsid w:val="00170707"/>
    <w:rsid w:val="001710D5"/>
    <w:rsid w:val="001711E1"/>
    <w:rsid w:val="0017199D"/>
    <w:rsid w:val="00171EB2"/>
    <w:rsid w:val="001722E3"/>
    <w:rsid w:val="00172E26"/>
    <w:rsid w:val="0017480A"/>
    <w:rsid w:val="00175018"/>
    <w:rsid w:val="00176948"/>
    <w:rsid w:val="00176E3E"/>
    <w:rsid w:val="00176F9D"/>
    <w:rsid w:val="00177729"/>
    <w:rsid w:val="00177828"/>
    <w:rsid w:val="00177A1E"/>
    <w:rsid w:val="00180717"/>
    <w:rsid w:val="00180FC3"/>
    <w:rsid w:val="00181208"/>
    <w:rsid w:val="00182D51"/>
    <w:rsid w:val="00182D74"/>
    <w:rsid w:val="0018424B"/>
    <w:rsid w:val="001851E1"/>
    <w:rsid w:val="0018556C"/>
    <w:rsid w:val="0018565A"/>
    <w:rsid w:val="00185D19"/>
    <w:rsid w:val="0018678D"/>
    <w:rsid w:val="00187EB0"/>
    <w:rsid w:val="00190AA0"/>
    <w:rsid w:val="00191288"/>
    <w:rsid w:val="0019219D"/>
    <w:rsid w:val="001923DE"/>
    <w:rsid w:val="00192658"/>
    <w:rsid w:val="00194C21"/>
    <w:rsid w:val="00194F09"/>
    <w:rsid w:val="00195400"/>
    <w:rsid w:val="001956B6"/>
    <w:rsid w:val="0019587B"/>
    <w:rsid w:val="00196900"/>
    <w:rsid w:val="001A222A"/>
    <w:rsid w:val="001A49CA"/>
    <w:rsid w:val="001A4F0E"/>
    <w:rsid w:val="001A5899"/>
    <w:rsid w:val="001A5DBE"/>
    <w:rsid w:val="001A5F01"/>
    <w:rsid w:val="001A6D53"/>
    <w:rsid w:val="001B0A04"/>
    <w:rsid w:val="001B0D76"/>
    <w:rsid w:val="001B1545"/>
    <w:rsid w:val="001B2AB9"/>
    <w:rsid w:val="001B3CEC"/>
    <w:rsid w:val="001B494D"/>
    <w:rsid w:val="001B70BC"/>
    <w:rsid w:val="001B7D99"/>
    <w:rsid w:val="001C0604"/>
    <w:rsid w:val="001C1D82"/>
    <w:rsid w:val="001C2147"/>
    <w:rsid w:val="001C2EBA"/>
    <w:rsid w:val="001C5355"/>
    <w:rsid w:val="001C587E"/>
    <w:rsid w:val="001C6398"/>
    <w:rsid w:val="001C7697"/>
    <w:rsid w:val="001C7C90"/>
    <w:rsid w:val="001D067E"/>
    <w:rsid w:val="001D0D07"/>
    <w:rsid w:val="001D0D51"/>
    <w:rsid w:val="001D16CB"/>
    <w:rsid w:val="001D1D37"/>
    <w:rsid w:val="001D2130"/>
    <w:rsid w:val="001D26DC"/>
    <w:rsid w:val="001D3847"/>
    <w:rsid w:val="001D4484"/>
    <w:rsid w:val="001D4E67"/>
    <w:rsid w:val="001D5F05"/>
    <w:rsid w:val="001D6829"/>
    <w:rsid w:val="001D69F0"/>
    <w:rsid w:val="001E04AF"/>
    <w:rsid w:val="001E0A4D"/>
    <w:rsid w:val="001E0AF2"/>
    <w:rsid w:val="001E20B7"/>
    <w:rsid w:val="001E2973"/>
    <w:rsid w:val="001E2F03"/>
    <w:rsid w:val="001E3A0E"/>
    <w:rsid w:val="001E4A31"/>
    <w:rsid w:val="001E64A4"/>
    <w:rsid w:val="001F0A2A"/>
    <w:rsid w:val="001F11CD"/>
    <w:rsid w:val="001F2F33"/>
    <w:rsid w:val="001F4523"/>
    <w:rsid w:val="001F501E"/>
    <w:rsid w:val="001F5B2C"/>
    <w:rsid w:val="001F69FE"/>
    <w:rsid w:val="001F7572"/>
    <w:rsid w:val="001F75E5"/>
    <w:rsid w:val="0020006E"/>
    <w:rsid w:val="002009AE"/>
    <w:rsid w:val="00201117"/>
    <w:rsid w:val="00203F0E"/>
    <w:rsid w:val="00205432"/>
    <w:rsid w:val="00205B42"/>
    <w:rsid w:val="002067ED"/>
    <w:rsid w:val="002101DA"/>
    <w:rsid w:val="00210376"/>
    <w:rsid w:val="002105FF"/>
    <w:rsid w:val="00210B2A"/>
    <w:rsid w:val="00210BA6"/>
    <w:rsid w:val="0021112F"/>
    <w:rsid w:val="00211EF5"/>
    <w:rsid w:val="00214967"/>
    <w:rsid w:val="00214C42"/>
    <w:rsid w:val="00215CD7"/>
    <w:rsid w:val="002160B8"/>
    <w:rsid w:val="0021685F"/>
    <w:rsid w:val="00217331"/>
    <w:rsid w:val="00217499"/>
    <w:rsid w:val="002205AA"/>
    <w:rsid w:val="00220B1D"/>
    <w:rsid w:val="00220C0B"/>
    <w:rsid w:val="0022148F"/>
    <w:rsid w:val="0022160F"/>
    <w:rsid w:val="002222D8"/>
    <w:rsid w:val="00223B3C"/>
    <w:rsid w:val="00223B70"/>
    <w:rsid w:val="00224962"/>
    <w:rsid w:val="0022571B"/>
    <w:rsid w:val="00230E75"/>
    <w:rsid w:val="00231391"/>
    <w:rsid w:val="002314F1"/>
    <w:rsid w:val="002316DA"/>
    <w:rsid w:val="0023287F"/>
    <w:rsid w:val="0023447D"/>
    <w:rsid w:val="00236A81"/>
    <w:rsid w:val="00237A95"/>
    <w:rsid w:val="0024023F"/>
    <w:rsid w:val="0024076E"/>
    <w:rsid w:val="00240C4E"/>
    <w:rsid w:val="0024118B"/>
    <w:rsid w:val="002430C2"/>
    <w:rsid w:val="00243DC0"/>
    <w:rsid w:val="0024481F"/>
    <w:rsid w:val="00244F93"/>
    <w:rsid w:val="00246089"/>
    <w:rsid w:val="00250E16"/>
    <w:rsid w:val="0025222E"/>
    <w:rsid w:val="0025292D"/>
    <w:rsid w:val="00253278"/>
    <w:rsid w:val="002532BC"/>
    <w:rsid w:val="0025377A"/>
    <w:rsid w:val="002554FE"/>
    <w:rsid w:val="00255A03"/>
    <w:rsid w:val="00255A95"/>
    <w:rsid w:val="00255EF4"/>
    <w:rsid w:val="00256DE7"/>
    <w:rsid w:val="00257696"/>
    <w:rsid w:val="00261122"/>
    <w:rsid w:val="0026382E"/>
    <w:rsid w:val="002645DB"/>
    <w:rsid w:val="00266CC9"/>
    <w:rsid w:val="00267B1A"/>
    <w:rsid w:val="002708F1"/>
    <w:rsid w:val="0027122B"/>
    <w:rsid w:val="002718F0"/>
    <w:rsid w:val="00272786"/>
    <w:rsid w:val="002738A4"/>
    <w:rsid w:val="00275423"/>
    <w:rsid w:val="00276190"/>
    <w:rsid w:val="0027660A"/>
    <w:rsid w:val="00276661"/>
    <w:rsid w:val="002769DB"/>
    <w:rsid w:val="002770BE"/>
    <w:rsid w:val="00277E95"/>
    <w:rsid w:val="0028044E"/>
    <w:rsid w:val="00280A05"/>
    <w:rsid w:val="002812C1"/>
    <w:rsid w:val="00281B5A"/>
    <w:rsid w:val="00281E6D"/>
    <w:rsid w:val="00282AB6"/>
    <w:rsid w:val="0028367A"/>
    <w:rsid w:val="002851FC"/>
    <w:rsid w:val="00285836"/>
    <w:rsid w:val="00285A27"/>
    <w:rsid w:val="00286228"/>
    <w:rsid w:val="00286FDE"/>
    <w:rsid w:val="00287AB7"/>
    <w:rsid w:val="00291DB7"/>
    <w:rsid w:val="00291F26"/>
    <w:rsid w:val="00292F60"/>
    <w:rsid w:val="00293899"/>
    <w:rsid w:val="00294070"/>
    <w:rsid w:val="00294D00"/>
    <w:rsid w:val="00296CB3"/>
    <w:rsid w:val="00297A3E"/>
    <w:rsid w:val="002A0EE7"/>
    <w:rsid w:val="002A1840"/>
    <w:rsid w:val="002A213E"/>
    <w:rsid w:val="002A612B"/>
    <w:rsid w:val="002A7154"/>
    <w:rsid w:val="002A7E10"/>
    <w:rsid w:val="002B13D1"/>
    <w:rsid w:val="002B1D0B"/>
    <w:rsid w:val="002B20FF"/>
    <w:rsid w:val="002B25BD"/>
    <w:rsid w:val="002B4004"/>
    <w:rsid w:val="002B4337"/>
    <w:rsid w:val="002B4853"/>
    <w:rsid w:val="002B55CC"/>
    <w:rsid w:val="002B68A4"/>
    <w:rsid w:val="002B6EA0"/>
    <w:rsid w:val="002C0FD6"/>
    <w:rsid w:val="002C2FF1"/>
    <w:rsid w:val="002C3F64"/>
    <w:rsid w:val="002C571D"/>
    <w:rsid w:val="002C5772"/>
    <w:rsid w:val="002C6A2D"/>
    <w:rsid w:val="002C6D61"/>
    <w:rsid w:val="002D0374"/>
    <w:rsid w:val="002D0621"/>
    <w:rsid w:val="002D08C1"/>
    <w:rsid w:val="002D110C"/>
    <w:rsid w:val="002D28A5"/>
    <w:rsid w:val="002D2946"/>
    <w:rsid w:val="002D39FF"/>
    <w:rsid w:val="002D3BE6"/>
    <w:rsid w:val="002D41D0"/>
    <w:rsid w:val="002D529E"/>
    <w:rsid w:val="002D589A"/>
    <w:rsid w:val="002D6024"/>
    <w:rsid w:val="002D6BD6"/>
    <w:rsid w:val="002D6E88"/>
    <w:rsid w:val="002D7F5E"/>
    <w:rsid w:val="002E02A4"/>
    <w:rsid w:val="002E08BC"/>
    <w:rsid w:val="002E1A8B"/>
    <w:rsid w:val="002E2E01"/>
    <w:rsid w:val="002E4DD9"/>
    <w:rsid w:val="002E50C4"/>
    <w:rsid w:val="002E574D"/>
    <w:rsid w:val="002E5B0E"/>
    <w:rsid w:val="002E5FA6"/>
    <w:rsid w:val="002E66AE"/>
    <w:rsid w:val="002E72C3"/>
    <w:rsid w:val="002F0314"/>
    <w:rsid w:val="002F0D73"/>
    <w:rsid w:val="002F12C9"/>
    <w:rsid w:val="002F28B7"/>
    <w:rsid w:val="002F2D77"/>
    <w:rsid w:val="002F3243"/>
    <w:rsid w:val="002F4190"/>
    <w:rsid w:val="002F5BEB"/>
    <w:rsid w:val="002F5BFC"/>
    <w:rsid w:val="002F5C66"/>
    <w:rsid w:val="002F5DCB"/>
    <w:rsid w:val="002F5F7A"/>
    <w:rsid w:val="002F62C4"/>
    <w:rsid w:val="002F7086"/>
    <w:rsid w:val="002F7D0F"/>
    <w:rsid w:val="00300E0B"/>
    <w:rsid w:val="003017B4"/>
    <w:rsid w:val="0030405F"/>
    <w:rsid w:val="003043CA"/>
    <w:rsid w:val="003049A1"/>
    <w:rsid w:val="00304B8F"/>
    <w:rsid w:val="003054B1"/>
    <w:rsid w:val="00306631"/>
    <w:rsid w:val="00307F1D"/>
    <w:rsid w:val="0031182D"/>
    <w:rsid w:val="00312DD2"/>
    <w:rsid w:val="00313A07"/>
    <w:rsid w:val="003140CE"/>
    <w:rsid w:val="003147FF"/>
    <w:rsid w:val="00314B9D"/>
    <w:rsid w:val="003158D2"/>
    <w:rsid w:val="00315CA2"/>
    <w:rsid w:val="003160C7"/>
    <w:rsid w:val="00316131"/>
    <w:rsid w:val="003162A1"/>
    <w:rsid w:val="003167BF"/>
    <w:rsid w:val="00316FEB"/>
    <w:rsid w:val="003172E7"/>
    <w:rsid w:val="00317B5F"/>
    <w:rsid w:val="00317B8A"/>
    <w:rsid w:val="003206BA"/>
    <w:rsid w:val="00320BF5"/>
    <w:rsid w:val="00320D04"/>
    <w:rsid w:val="003220A1"/>
    <w:rsid w:val="003227D5"/>
    <w:rsid w:val="00323F8E"/>
    <w:rsid w:val="00326EEB"/>
    <w:rsid w:val="0033065F"/>
    <w:rsid w:val="0033078A"/>
    <w:rsid w:val="00330D78"/>
    <w:rsid w:val="003311E3"/>
    <w:rsid w:val="00331559"/>
    <w:rsid w:val="00332E8B"/>
    <w:rsid w:val="00333830"/>
    <w:rsid w:val="00333B05"/>
    <w:rsid w:val="0033401A"/>
    <w:rsid w:val="00335165"/>
    <w:rsid w:val="00335E29"/>
    <w:rsid w:val="003367DE"/>
    <w:rsid w:val="003368A4"/>
    <w:rsid w:val="00340109"/>
    <w:rsid w:val="00340C1E"/>
    <w:rsid w:val="00340D2D"/>
    <w:rsid w:val="00340E39"/>
    <w:rsid w:val="00341676"/>
    <w:rsid w:val="00341BDF"/>
    <w:rsid w:val="00341D6C"/>
    <w:rsid w:val="00341E4E"/>
    <w:rsid w:val="00342978"/>
    <w:rsid w:val="00342BB2"/>
    <w:rsid w:val="00342EB5"/>
    <w:rsid w:val="003438C0"/>
    <w:rsid w:val="00343A1C"/>
    <w:rsid w:val="00343A5A"/>
    <w:rsid w:val="00344E91"/>
    <w:rsid w:val="003469F1"/>
    <w:rsid w:val="00347123"/>
    <w:rsid w:val="0034756E"/>
    <w:rsid w:val="003479B4"/>
    <w:rsid w:val="00347BFF"/>
    <w:rsid w:val="00347E74"/>
    <w:rsid w:val="00350147"/>
    <w:rsid w:val="0035040B"/>
    <w:rsid w:val="00351CC0"/>
    <w:rsid w:val="00351D97"/>
    <w:rsid w:val="00352E4E"/>
    <w:rsid w:val="00353145"/>
    <w:rsid w:val="00353C42"/>
    <w:rsid w:val="003542CE"/>
    <w:rsid w:val="00354541"/>
    <w:rsid w:val="00354857"/>
    <w:rsid w:val="00354B5B"/>
    <w:rsid w:val="00355064"/>
    <w:rsid w:val="0035739B"/>
    <w:rsid w:val="00360C8E"/>
    <w:rsid w:val="003612DA"/>
    <w:rsid w:val="0036360D"/>
    <w:rsid w:val="00364437"/>
    <w:rsid w:val="00365416"/>
    <w:rsid w:val="00366AD0"/>
    <w:rsid w:val="00367661"/>
    <w:rsid w:val="00367CBC"/>
    <w:rsid w:val="0037061A"/>
    <w:rsid w:val="003726A4"/>
    <w:rsid w:val="00372738"/>
    <w:rsid w:val="003729EB"/>
    <w:rsid w:val="00373757"/>
    <w:rsid w:val="00373B20"/>
    <w:rsid w:val="003746ED"/>
    <w:rsid w:val="00374830"/>
    <w:rsid w:val="00375013"/>
    <w:rsid w:val="00375B64"/>
    <w:rsid w:val="00377D5A"/>
    <w:rsid w:val="00380087"/>
    <w:rsid w:val="00380F6C"/>
    <w:rsid w:val="00381B2F"/>
    <w:rsid w:val="0038279E"/>
    <w:rsid w:val="00382ED9"/>
    <w:rsid w:val="00383E0A"/>
    <w:rsid w:val="00384675"/>
    <w:rsid w:val="003847C7"/>
    <w:rsid w:val="00385298"/>
    <w:rsid w:val="003852CE"/>
    <w:rsid w:val="003854AD"/>
    <w:rsid w:val="00385A5A"/>
    <w:rsid w:val="00386029"/>
    <w:rsid w:val="00390291"/>
    <w:rsid w:val="0039032A"/>
    <w:rsid w:val="0039071F"/>
    <w:rsid w:val="003908B0"/>
    <w:rsid w:val="003908FE"/>
    <w:rsid w:val="00390CA7"/>
    <w:rsid w:val="00391688"/>
    <w:rsid w:val="00391CBC"/>
    <w:rsid w:val="00391FB3"/>
    <w:rsid w:val="0039253D"/>
    <w:rsid w:val="00392E92"/>
    <w:rsid w:val="00393698"/>
    <w:rsid w:val="003947B0"/>
    <w:rsid w:val="003949B7"/>
    <w:rsid w:val="0039513A"/>
    <w:rsid w:val="00395994"/>
    <w:rsid w:val="00395C83"/>
    <w:rsid w:val="00397A39"/>
    <w:rsid w:val="003A0A86"/>
    <w:rsid w:val="003A0C41"/>
    <w:rsid w:val="003A0FF1"/>
    <w:rsid w:val="003A119D"/>
    <w:rsid w:val="003A1660"/>
    <w:rsid w:val="003A1BF6"/>
    <w:rsid w:val="003A28AE"/>
    <w:rsid w:val="003A2A3B"/>
    <w:rsid w:val="003A3D7B"/>
    <w:rsid w:val="003A440C"/>
    <w:rsid w:val="003A44DC"/>
    <w:rsid w:val="003A4727"/>
    <w:rsid w:val="003A5667"/>
    <w:rsid w:val="003A6FE0"/>
    <w:rsid w:val="003B024E"/>
    <w:rsid w:val="003B0947"/>
    <w:rsid w:val="003B0C84"/>
    <w:rsid w:val="003B183E"/>
    <w:rsid w:val="003B1B1E"/>
    <w:rsid w:val="003B1F6F"/>
    <w:rsid w:val="003B260A"/>
    <w:rsid w:val="003B2F3E"/>
    <w:rsid w:val="003B39FD"/>
    <w:rsid w:val="003B3B60"/>
    <w:rsid w:val="003B55B7"/>
    <w:rsid w:val="003B5F9E"/>
    <w:rsid w:val="003B63A2"/>
    <w:rsid w:val="003B641E"/>
    <w:rsid w:val="003B782D"/>
    <w:rsid w:val="003C0232"/>
    <w:rsid w:val="003C1B43"/>
    <w:rsid w:val="003C1F66"/>
    <w:rsid w:val="003C250D"/>
    <w:rsid w:val="003C364F"/>
    <w:rsid w:val="003C398F"/>
    <w:rsid w:val="003C3C2D"/>
    <w:rsid w:val="003C3E49"/>
    <w:rsid w:val="003C3F1B"/>
    <w:rsid w:val="003C4127"/>
    <w:rsid w:val="003C4A0C"/>
    <w:rsid w:val="003C5E8A"/>
    <w:rsid w:val="003C682A"/>
    <w:rsid w:val="003C6D82"/>
    <w:rsid w:val="003C756E"/>
    <w:rsid w:val="003C7A85"/>
    <w:rsid w:val="003D1007"/>
    <w:rsid w:val="003D2C33"/>
    <w:rsid w:val="003D3189"/>
    <w:rsid w:val="003D3301"/>
    <w:rsid w:val="003D3B29"/>
    <w:rsid w:val="003D43DD"/>
    <w:rsid w:val="003D5466"/>
    <w:rsid w:val="003D5839"/>
    <w:rsid w:val="003D6293"/>
    <w:rsid w:val="003D6652"/>
    <w:rsid w:val="003D6737"/>
    <w:rsid w:val="003E0595"/>
    <w:rsid w:val="003E1A35"/>
    <w:rsid w:val="003E4831"/>
    <w:rsid w:val="003E48DE"/>
    <w:rsid w:val="003E5272"/>
    <w:rsid w:val="003E6318"/>
    <w:rsid w:val="003E639A"/>
    <w:rsid w:val="003E6A5A"/>
    <w:rsid w:val="003E7012"/>
    <w:rsid w:val="003E740C"/>
    <w:rsid w:val="003E7E8B"/>
    <w:rsid w:val="003E7EF8"/>
    <w:rsid w:val="003F0361"/>
    <w:rsid w:val="003F0514"/>
    <w:rsid w:val="003F05A1"/>
    <w:rsid w:val="003F111C"/>
    <w:rsid w:val="003F1619"/>
    <w:rsid w:val="003F26AA"/>
    <w:rsid w:val="003F2D63"/>
    <w:rsid w:val="003F3030"/>
    <w:rsid w:val="003F322F"/>
    <w:rsid w:val="003F3520"/>
    <w:rsid w:val="003F4662"/>
    <w:rsid w:val="003F47AE"/>
    <w:rsid w:val="003F4D79"/>
    <w:rsid w:val="003F6376"/>
    <w:rsid w:val="003F76C1"/>
    <w:rsid w:val="003F7DF9"/>
    <w:rsid w:val="0040043D"/>
    <w:rsid w:val="0040058F"/>
    <w:rsid w:val="004011D5"/>
    <w:rsid w:val="004018BE"/>
    <w:rsid w:val="00401C1C"/>
    <w:rsid w:val="00402516"/>
    <w:rsid w:val="00403971"/>
    <w:rsid w:val="00403C89"/>
    <w:rsid w:val="00403C8D"/>
    <w:rsid w:val="00404659"/>
    <w:rsid w:val="00406894"/>
    <w:rsid w:val="00406E03"/>
    <w:rsid w:val="00407386"/>
    <w:rsid w:val="004076DD"/>
    <w:rsid w:val="00407BBD"/>
    <w:rsid w:val="00407C2F"/>
    <w:rsid w:val="00410BA2"/>
    <w:rsid w:val="00411A6C"/>
    <w:rsid w:val="00412484"/>
    <w:rsid w:val="0041338C"/>
    <w:rsid w:val="004138EF"/>
    <w:rsid w:val="00413F3D"/>
    <w:rsid w:val="00414065"/>
    <w:rsid w:val="00414D29"/>
    <w:rsid w:val="004153B2"/>
    <w:rsid w:val="004156F5"/>
    <w:rsid w:val="004163A9"/>
    <w:rsid w:val="0041642F"/>
    <w:rsid w:val="00416AAD"/>
    <w:rsid w:val="00416F4A"/>
    <w:rsid w:val="00417855"/>
    <w:rsid w:val="00420E24"/>
    <w:rsid w:val="00421877"/>
    <w:rsid w:val="004220DA"/>
    <w:rsid w:val="00422301"/>
    <w:rsid w:val="004225BA"/>
    <w:rsid w:val="00422AB9"/>
    <w:rsid w:val="00422CED"/>
    <w:rsid w:val="004231CB"/>
    <w:rsid w:val="004237D1"/>
    <w:rsid w:val="00423ADB"/>
    <w:rsid w:val="00423DCF"/>
    <w:rsid w:val="00425C5E"/>
    <w:rsid w:val="00425CA3"/>
    <w:rsid w:val="004278A6"/>
    <w:rsid w:val="00430543"/>
    <w:rsid w:val="004319DE"/>
    <w:rsid w:val="00432F26"/>
    <w:rsid w:val="0043364F"/>
    <w:rsid w:val="00435232"/>
    <w:rsid w:val="00436F34"/>
    <w:rsid w:val="004400EA"/>
    <w:rsid w:val="00442D2B"/>
    <w:rsid w:val="0044430C"/>
    <w:rsid w:val="00444C53"/>
    <w:rsid w:val="00445188"/>
    <w:rsid w:val="0044518B"/>
    <w:rsid w:val="00445448"/>
    <w:rsid w:val="00446CD8"/>
    <w:rsid w:val="00446FC7"/>
    <w:rsid w:val="00450046"/>
    <w:rsid w:val="00450685"/>
    <w:rsid w:val="00450882"/>
    <w:rsid w:val="00451764"/>
    <w:rsid w:val="00451C20"/>
    <w:rsid w:val="00452001"/>
    <w:rsid w:val="00452C46"/>
    <w:rsid w:val="00453146"/>
    <w:rsid w:val="00453382"/>
    <w:rsid w:val="0045372B"/>
    <w:rsid w:val="00453DFE"/>
    <w:rsid w:val="0045440B"/>
    <w:rsid w:val="0045442E"/>
    <w:rsid w:val="0045451D"/>
    <w:rsid w:val="00454EC4"/>
    <w:rsid w:val="004550A3"/>
    <w:rsid w:val="00455693"/>
    <w:rsid w:val="004564E2"/>
    <w:rsid w:val="00457899"/>
    <w:rsid w:val="00460039"/>
    <w:rsid w:val="0046103C"/>
    <w:rsid w:val="00461A34"/>
    <w:rsid w:val="00462418"/>
    <w:rsid w:val="0046244F"/>
    <w:rsid w:val="00462723"/>
    <w:rsid w:val="0046281E"/>
    <w:rsid w:val="00462F3B"/>
    <w:rsid w:val="00463CA5"/>
    <w:rsid w:val="00463FFE"/>
    <w:rsid w:val="004652E8"/>
    <w:rsid w:val="004655AE"/>
    <w:rsid w:val="0046686E"/>
    <w:rsid w:val="004677FC"/>
    <w:rsid w:val="0047006A"/>
    <w:rsid w:val="004714D3"/>
    <w:rsid w:val="00471A70"/>
    <w:rsid w:val="00472064"/>
    <w:rsid w:val="00472A46"/>
    <w:rsid w:val="00473A79"/>
    <w:rsid w:val="004745AE"/>
    <w:rsid w:val="0047583F"/>
    <w:rsid w:val="00475E03"/>
    <w:rsid w:val="00476723"/>
    <w:rsid w:val="0047798D"/>
    <w:rsid w:val="004805C3"/>
    <w:rsid w:val="00480B09"/>
    <w:rsid w:val="00480F67"/>
    <w:rsid w:val="00481052"/>
    <w:rsid w:val="00484E2A"/>
    <w:rsid w:val="004852BE"/>
    <w:rsid w:val="00485CE1"/>
    <w:rsid w:val="0048604A"/>
    <w:rsid w:val="004872AF"/>
    <w:rsid w:val="004873F7"/>
    <w:rsid w:val="00487957"/>
    <w:rsid w:val="004908DE"/>
    <w:rsid w:val="004916E0"/>
    <w:rsid w:val="00491D64"/>
    <w:rsid w:val="00492821"/>
    <w:rsid w:val="00492BB8"/>
    <w:rsid w:val="004931DE"/>
    <w:rsid w:val="004968D5"/>
    <w:rsid w:val="0049787A"/>
    <w:rsid w:val="004979BC"/>
    <w:rsid w:val="00497F05"/>
    <w:rsid w:val="004A03BC"/>
    <w:rsid w:val="004A1319"/>
    <w:rsid w:val="004A1453"/>
    <w:rsid w:val="004A183B"/>
    <w:rsid w:val="004A222E"/>
    <w:rsid w:val="004A2B24"/>
    <w:rsid w:val="004A6083"/>
    <w:rsid w:val="004A60D9"/>
    <w:rsid w:val="004A6E81"/>
    <w:rsid w:val="004A7806"/>
    <w:rsid w:val="004B0545"/>
    <w:rsid w:val="004B074A"/>
    <w:rsid w:val="004B0CEA"/>
    <w:rsid w:val="004B0EB7"/>
    <w:rsid w:val="004B18AE"/>
    <w:rsid w:val="004B1B90"/>
    <w:rsid w:val="004B2F8D"/>
    <w:rsid w:val="004B35C1"/>
    <w:rsid w:val="004B586E"/>
    <w:rsid w:val="004B6708"/>
    <w:rsid w:val="004B7E46"/>
    <w:rsid w:val="004C054E"/>
    <w:rsid w:val="004C2D3C"/>
    <w:rsid w:val="004C30C0"/>
    <w:rsid w:val="004C7CE5"/>
    <w:rsid w:val="004D01FB"/>
    <w:rsid w:val="004D0AAD"/>
    <w:rsid w:val="004D0C2D"/>
    <w:rsid w:val="004D20F3"/>
    <w:rsid w:val="004D3745"/>
    <w:rsid w:val="004D3987"/>
    <w:rsid w:val="004D5833"/>
    <w:rsid w:val="004D5BBC"/>
    <w:rsid w:val="004D5BFD"/>
    <w:rsid w:val="004D5E11"/>
    <w:rsid w:val="004E010B"/>
    <w:rsid w:val="004E019E"/>
    <w:rsid w:val="004E0AF3"/>
    <w:rsid w:val="004E0F4F"/>
    <w:rsid w:val="004E1068"/>
    <w:rsid w:val="004E20CE"/>
    <w:rsid w:val="004E222E"/>
    <w:rsid w:val="004E294C"/>
    <w:rsid w:val="004E3132"/>
    <w:rsid w:val="004E36F3"/>
    <w:rsid w:val="004E3BBD"/>
    <w:rsid w:val="004E416E"/>
    <w:rsid w:val="004E52A9"/>
    <w:rsid w:val="004E552E"/>
    <w:rsid w:val="004E5C5D"/>
    <w:rsid w:val="004E656D"/>
    <w:rsid w:val="004E66F2"/>
    <w:rsid w:val="004E73A5"/>
    <w:rsid w:val="004E7780"/>
    <w:rsid w:val="004F014A"/>
    <w:rsid w:val="004F0849"/>
    <w:rsid w:val="004F0EAF"/>
    <w:rsid w:val="004F117C"/>
    <w:rsid w:val="004F173C"/>
    <w:rsid w:val="004F1B8C"/>
    <w:rsid w:val="004F33F3"/>
    <w:rsid w:val="004F45B0"/>
    <w:rsid w:val="004F52D1"/>
    <w:rsid w:val="004F56AC"/>
    <w:rsid w:val="004F5860"/>
    <w:rsid w:val="004F5CE6"/>
    <w:rsid w:val="004F6325"/>
    <w:rsid w:val="004F75A8"/>
    <w:rsid w:val="004F78B3"/>
    <w:rsid w:val="00500288"/>
    <w:rsid w:val="00500AD8"/>
    <w:rsid w:val="00500CF0"/>
    <w:rsid w:val="005020C3"/>
    <w:rsid w:val="00502510"/>
    <w:rsid w:val="0050348E"/>
    <w:rsid w:val="005047A6"/>
    <w:rsid w:val="00506442"/>
    <w:rsid w:val="005100AB"/>
    <w:rsid w:val="0051051D"/>
    <w:rsid w:val="005111F8"/>
    <w:rsid w:val="0051178D"/>
    <w:rsid w:val="005131EB"/>
    <w:rsid w:val="00513981"/>
    <w:rsid w:val="00513FA2"/>
    <w:rsid w:val="00514387"/>
    <w:rsid w:val="00515467"/>
    <w:rsid w:val="00515901"/>
    <w:rsid w:val="0051626C"/>
    <w:rsid w:val="00516459"/>
    <w:rsid w:val="00517344"/>
    <w:rsid w:val="00520153"/>
    <w:rsid w:val="00520BE5"/>
    <w:rsid w:val="00520D87"/>
    <w:rsid w:val="00522838"/>
    <w:rsid w:val="0052379D"/>
    <w:rsid w:val="0052400B"/>
    <w:rsid w:val="00524D43"/>
    <w:rsid w:val="00527BBE"/>
    <w:rsid w:val="00527CC4"/>
    <w:rsid w:val="005309C1"/>
    <w:rsid w:val="00532F57"/>
    <w:rsid w:val="0053424C"/>
    <w:rsid w:val="005349E1"/>
    <w:rsid w:val="00534B40"/>
    <w:rsid w:val="00534C8B"/>
    <w:rsid w:val="00535476"/>
    <w:rsid w:val="005359B0"/>
    <w:rsid w:val="0053628C"/>
    <w:rsid w:val="00537EF5"/>
    <w:rsid w:val="00537F4C"/>
    <w:rsid w:val="00540AF3"/>
    <w:rsid w:val="00540DC1"/>
    <w:rsid w:val="005420CC"/>
    <w:rsid w:val="005434D0"/>
    <w:rsid w:val="00543A69"/>
    <w:rsid w:val="0054437C"/>
    <w:rsid w:val="00545498"/>
    <w:rsid w:val="00546D61"/>
    <w:rsid w:val="00546D77"/>
    <w:rsid w:val="00547D2F"/>
    <w:rsid w:val="00550F32"/>
    <w:rsid w:val="00551850"/>
    <w:rsid w:val="00551863"/>
    <w:rsid w:val="00553B23"/>
    <w:rsid w:val="00553F8B"/>
    <w:rsid w:val="00554804"/>
    <w:rsid w:val="005568BB"/>
    <w:rsid w:val="00556F06"/>
    <w:rsid w:val="005579BF"/>
    <w:rsid w:val="00560BF4"/>
    <w:rsid w:val="00560C3E"/>
    <w:rsid w:val="00561C80"/>
    <w:rsid w:val="00563468"/>
    <w:rsid w:val="005634DC"/>
    <w:rsid w:val="00564EC2"/>
    <w:rsid w:val="00565608"/>
    <w:rsid w:val="00565EAE"/>
    <w:rsid w:val="0056666C"/>
    <w:rsid w:val="00566A2B"/>
    <w:rsid w:val="00566F59"/>
    <w:rsid w:val="005672AF"/>
    <w:rsid w:val="0057063F"/>
    <w:rsid w:val="00572B3F"/>
    <w:rsid w:val="00572EB7"/>
    <w:rsid w:val="00572FBB"/>
    <w:rsid w:val="00573677"/>
    <w:rsid w:val="00574337"/>
    <w:rsid w:val="0057460D"/>
    <w:rsid w:val="00575F7D"/>
    <w:rsid w:val="00576233"/>
    <w:rsid w:val="00577AA0"/>
    <w:rsid w:val="00577C09"/>
    <w:rsid w:val="00580383"/>
    <w:rsid w:val="00580E40"/>
    <w:rsid w:val="00580FAD"/>
    <w:rsid w:val="005810F4"/>
    <w:rsid w:val="00581393"/>
    <w:rsid w:val="00584162"/>
    <w:rsid w:val="00585806"/>
    <w:rsid w:val="005858B3"/>
    <w:rsid w:val="00586918"/>
    <w:rsid w:val="00586B66"/>
    <w:rsid w:val="00586B79"/>
    <w:rsid w:val="00590306"/>
    <w:rsid w:val="005905B4"/>
    <w:rsid w:val="00590731"/>
    <w:rsid w:val="005912AE"/>
    <w:rsid w:val="00591A24"/>
    <w:rsid w:val="00591B8F"/>
    <w:rsid w:val="00592175"/>
    <w:rsid w:val="0059221A"/>
    <w:rsid w:val="00592A92"/>
    <w:rsid w:val="00593FAA"/>
    <w:rsid w:val="0059410D"/>
    <w:rsid w:val="00595451"/>
    <w:rsid w:val="00595848"/>
    <w:rsid w:val="0059587E"/>
    <w:rsid w:val="00597E73"/>
    <w:rsid w:val="005A03F0"/>
    <w:rsid w:val="005A053C"/>
    <w:rsid w:val="005A1008"/>
    <w:rsid w:val="005A19A6"/>
    <w:rsid w:val="005A2283"/>
    <w:rsid w:val="005A2CC5"/>
    <w:rsid w:val="005A2D86"/>
    <w:rsid w:val="005A323E"/>
    <w:rsid w:val="005A33DA"/>
    <w:rsid w:val="005A4347"/>
    <w:rsid w:val="005A506B"/>
    <w:rsid w:val="005A54A7"/>
    <w:rsid w:val="005A56DD"/>
    <w:rsid w:val="005A5A94"/>
    <w:rsid w:val="005A701C"/>
    <w:rsid w:val="005A7050"/>
    <w:rsid w:val="005A745F"/>
    <w:rsid w:val="005B04AF"/>
    <w:rsid w:val="005B0CF8"/>
    <w:rsid w:val="005B2444"/>
    <w:rsid w:val="005B2D14"/>
    <w:rsid w:val="005B3140"/>
    <w:rsid w:val="005B6587"/>
    <w:rsid w:val="005B6AD2"/>
    <w:rsid w:val="005B6E45"/>
    <w:rsid w:val="005B7AA9"/>
    <w:rsid w:val="005C0B05"/>
    <w:rsid w:val="005C1259"/>
    <w:rsid w:val="005C19DC"/>
    <w:rsid w:val="005C2262"/>
    <w:rsid w:val="005C2A74"/>
    <w:rsid w:val="005C30DA"/>
    <w:rsid w:val="005C32B7"/>
    <w:rsid w:val="005C4550"/>
    <w:rsid w:val="005C4C22"/>
    <w:rsid w:val="005C4E66"/>
    <w:rsid w:val="005C55A1"/>
    <w:rsid w:val="005C5872"/>
    <w:rsid w:val="005C78D9"/>
    <w:rsid w:val="005C7BB4"/>
    <w:rsid w:val="005D1156"/>
    <w:rsid w:val="005D1671"/>
    <w:rsid w:val="005D309E"/>
    <w:rsid w:val="005D34FF"/>
    <w:rsid w:val="005D6266"/>
    <w:rsid w:val="005D7AC9"/>
    <w:rsid w:val="005E0681"/>
    <w:rsid w:val="005E1A6E"/>
    <w:rsid w:val="005E291F"/>
    <w:rsid w:val="005E3B08"/>
    <w:rsid w:val="005E3FE4"/>
    <w:rsid w:val="005E548A"/>
    <w:rsid w:val="005E572E"/>
    <w:rsid w:val="005E57AE"/>
    <w:rsid w:val="005E6011"/>
    <w:rsid w:val="005E7805"/>
    <w:rsid w:val="005F0DA1"/>
    <w:rsid w:val="005F0F02"/>
    <w:rsid w:val="005F17DB"/>
    <w:rsid w:val="005F2904"/>
    <w:rsid w:val="005F5576"/>
    <w:rsid w:val="005F67AB"/>
    <w:rsid w:val="005F7354"/>
    <w:rsid w:val="005F759E"/>
    <w:rsid w:val="005F7EDF"/>
    <w:rsid w:val="00600A48"/>
    <w:rsid w:val="006010A3"/>
    <w:rsid w:val="006011DD"/>
    <w:rsid w:val="006014AB"/>
    <w:rsid w:val="00601804"/>
    <w:rsid w:val="00601DEE"/>
    <w:rsid w:val="0060247C"/>
    <w:rsid w:val="006038DF"/>
    <w:rsid w:val="00603C25"/>
    <w:rsid w:val="006042FC"/>
    <w:rsid w:val="00605F20"/>
    <w:rsid w:val="00607CD8"/>
    <w:rsid w:val="006108FD"/>
    <w:rsid w:val="00610904"/>
    <w:rsid w:val="00614A4F"/>
    <w:rsid w:val="00614F49"/>
    <w:rsid w:val="00614F97"/>
    <w:rsid w:val="006162CF"/>
    <w:rsid w:val="0061680A"/>
    <w:rsid w:val="00616863"/>
    <w:rsid w:val="006209A7"/>
    <w:rsid w:val="00621990"/>
    <w:rsid w:val="00622597"/>
    <w:rsid w:val="00623351"/>
    <w:rsid w:val="00623367"/>
    <w:rsid w:val="00623B70"/>
    <w:rsid w:val="00623F89"/>
    <w:rsid w:val="00623FEC"/>
    <w:rsid w:val="00626E8A"/>
    <w:rsid w:val="00630114"/>
    <w:rsid w:val="00630FAA"/>
    <w:rsid w:val="0063139E"/>
    <w:rsid w:val="00631E5B"/>
    <w:rsid w:val="00631FCE"/>
    <w:rsid w:val="006328F4"/>
    <w:rsid w:val="006333CE"/>
    <w:rsid w:val="006339AE"/>
    <w:rsid w:val="00634B24"/>
    <w:rsid w:val="0063578B"/>
    <w:rsid w:val="00635B69"/>
    <w:rsid w:val="00636B3D"/>
    <w:rsid w:val="006372A2"/>
    <w:rsid w:val="00637857"/>
    <w:rsid w:val="00641025"/>
    <w:rsid w:val="00641AE6"/>
    <w:rsid w:val="00641B8E"/>
    <w:rsid w:val="006439E4"/>
    <w:rsid w:val="00644872"/>
    <w:rsid w:val="00644873"/>
    <w:rsid w:val="00644FCA"/>
    <w:rsid w:val="00646C5F"/>
    <w:rsid w:val="006473DF"/>
    <w:rsid w:val="0065058B"/>
    <w:rsid w:val="00650B19"/>
    <w:rsid w:val="00650E98"/>
    <w:rsid w:val="0065122F"/>
    <w:rsid w:val="00651C45"/>
    <w:rsid w:val="00651F06"/>
    <w:rsid w:val="00652B8C"/>
    <w:rsid w:val="00652D2C"/>
    <w:rsid w:val="00653D47"/>
    <w:rsid w:val="006550E7"/>
    <w:rsid w:val="00655F4F"/>
    <w:rsid w:val="00656C61"/>
    <w:rsid w:val="00657054"/>
    <w:rsid w:val="00657B79"/>
    <w:rsid w:val="006603AC"/>
    <w:rsid w:val="00661782"/>
    <w:rsid w:val="006619C4"/>
    <w:rsid w:val="00661D30"/>
    <w:rsid w:val="0066233F"/>
    <w:rsid w:val="006626CE"/>
    <w:rsid w:val="006654AD"/>
    <w:rsid w:val="00665B5A"/>
    <w:rsid w:val="00666AEA"/>
    <w:rsid w:val="006672D8"/>
    <w:rsid w:val="006708A6"/>
    <w:rsid w:val="00670D96"/>
    <w:rsid w:val="00671B5C"/>
    <w:rsid w:val="0067200A"/>
    <w:rsid w:val="006723F8"/>
    <w:rsid w:val="00672877"/>
    <w:rsid w:val="006732DB"/>
    <w:rsid w:val="00673D77"/>
    <w:rsid w:val="00674F1C"/>
    <w:rsid w:val="00675954"/>
    <w:rsid w:val="00676CAF"/>
    <w:rsid w:val="006778B1"/>
    <w:rsid w:val="00680623"/>
    <w:rsid w:val="00681BDE"/>
    <w:rsid w:val="00681DD3"/>
    <w:rsid w:val="00683154"/>
    <w:rsid w:val="006851A5"/>
    <w:rsid w:val="00685C78"/>
    <w:rsid w:val="00686F2E"/>
    <w:rsid w:val="00687F89"/>
    <w:rsid w:val="00690115"/>
    <w:rsid w:val="006901AB"/>
    <w:rsid w:val="00690898"/>
    <w:rsid w:val="00691DA6"/>
    <w:rsid w:val="00693039"/>
    <w:rsid w:val="00693945"/>
    <w:rsid w:val="00693A5A"/>
    <w:rsid w:val="006941CF"/>
    <w:rsid w:val="006953FE"/>
    <w:rsid w:val="0069625A"/>
    <w:rsid w:val="0069699A"/>
    <w:rsid w:val="006A1833"/>
    <w:rsid w:val="006A2A35"/>
    <w:rsid w:val="006A33C9"/>
    <w:rsid w:val="006A33D7"/>
    <w:rsid w:val="006A34BA"/>
    <w:rsid w:val="006A45AC"/>
    <w:rsid w:val="006A4B1F"/>
    <w:rsid w:val="006A4B9C"/>
    <w:rsid w:val="006A5E27"/>
    <w:rsid w:val="006A68B4"/>
    <w:rsid w:val="006A6A66"/>
    <w:rsid w:val="006A7547"/>
    <w:rsid w:val="006A7E7A"/>
    <w:rsid w:val="006B1366"/>
    <w:rsid w:val="006B1ED6"/>
    <w:rsid w:val="006B1F04"/>
    <w:rsid w:val="006B2572"/>
    <w:rsid w:val="006B302F"/>
    <w:rsid w:val="006B321D"/>
    <w:rsid w:val="006B3875"/>
    <w:rsid w:val="006B39C2"/>
    <w:rsid w:val="006B3EEA"/>
    <w:rsid w:val="006B434C"/>
    <w:rsid w:val="006B4987"/>
    <w:rsid w:val="006B5DB2"/>
    <w:rsid w:val="006B60C2"/>
    <w:rsid w:val="006B66DA"/>
    <w:rsid w:val="006B690F"/>
    <w:rsid w:val="006B707D"/>
    <w:rsid w:val="006B7190"/>
    <w:rsid w:val="006B7CD1"/>
    <w:rsid w:val="006C03E7"/>
    <w:rsid w:val="006C0B26"/>
    <w:rsid w:val="006C0F8F"/>
    <w:rsid w:val="006C15D9"/>
    <w:rsid w:val="006C34D7"/>
    <w:rsid w:val="006C5634"/>
    <w:rsid w:val="006C64D4"/>
    <w:rsid w:val="006C6C37"/>
    <w:rsid w:val="006C7DF5"/>
    <w:rsid w:val="006D05A5"/>
    <w:rsid w:val="006D175E"/>
    <w:rsid w:val="006D1B97"/>
    <w:rsid w:val="006D2285"/>
    <w:rsid w:val="006D2868"/>
    <w:rsid w:val="006D2B4B"/>
    <w:rsid w:val="006D2CB8"/>
    <w:rsid w:val="006D3519"/>
    <w:rsid w:val="006D3CAE"/>
    <w:rsid w:val="006D436F"/>
    <w:rsid w:val="006D5101"/>
    <w:rsid w:val="006D55EE"/>
    <w:rsid w:val="006D61A2"/>
    <w:rsid w:val="006D61EF"/>
    <w:rsid w:val="006D736C"/>
    <w:rsid w:val="006E0E50"/>
    <w:rsid w:val="006E1D56"/>
    <w:rsid w:val="006E252B"/>
    <w:rsid w:val="006E26FB"/>
    <w:rsid w:val="006E29A2"/>
    <w:rsid w:val="006E3CBE"/>
    <w:rsid w:val="006E525A"/>
    <w:rsid w:val="006E53F0"/>
    <w:rsid w:val="006E65AC"/>
    <w:rsid w:val="006E7785"/>
    <w:rsid w:val="006F0D0A"/>
    <w:rsid w:val="006F31FA"/>
    <w:rsid w:val="006F4422"/>
    <w:rsid w:val="006F46C3"/>
    <w:rsid w:val="006F5584"/>
    <w:rsid w:val="006F637A"/>
    <w:rsid w:val="006F68CA"/>
    <w:rsid w:val="006F6D3F"/>
    <w:rsid w:val="006F6FA7"/>
    <w:rsid w:val="006F7A51"/>
    <w:rsid w:val="006F7CDF"/>
    <w:rsid w:val="00700BDB"/>
    <w:rsid w:val="0070121B"/>
    <w:rsid w:val="00701E73"/>
    <w:rsid w:val="0070205E"/>
    <w:rsid w:val="00702734"/>
    <w:rsid w:val="00702778"/>
    <w:rsid w:val="007038B4"/>
    <w:rsid w:val="00705EB6"/>
    <w:rsid w:val="00706087"/>
    <w:rsid w:val="007066B4"/>
    <w:rsid w:val="00706B23"/>
    <w:rsid w:val="00707656"/>
    <w:rsid w:val="00710D60"/>
    <w:rsid w:val="00711A16"/>
    <w:rsid w:val="00711FE2"/>
    <w:rsid w:val="007124FB"/>
    <w:rsid w:val="00712649"/>
    <w:rsid w:val="00712D30"/>
    <w:rsid w:val="00714BC9"/>
    <w:rsid w:val="00715030"/>
    <w:rsid w:val="00715CA3"/>
    <w:rsid w:val="007175D2"/>
    <w:rsid w:val="00717DC5"/>
    <w:rsid w:val="00720820"/>
    <w:rsid w:val="00721408"/>
    <w:rsid w:val="007214BC"/>
    <w:rsid w:val="0072199B"/>
    <w:rsid w:val="00722D7B"/>
    <w:rsid w:val="00723BBA"/>
    <w:rsid w:val="00723CD1"/>
    <w:rsid w:val="00723F91"/>
    <w:rsid w:val="00724971"/>
    <w:rsid w:val="00725623"/>
    <w:rsid w:val="00725679"/>
    <w:rsid w:val="00725D73"/>
    <w:rsid w:val="00726CD3"/>
    <w:rsid w:val="007276DF"/>
    <w:rsid w:val="00730689"/>
    <w:rsid w:val="0073069D"/>
    <w:rsid w:val="00731399"/>
    <w:rsid w:val="0073182C"/>
    <w:rsid w:val="00731C2B"/>
    <w:rsid w:val="00732D6B"/>
    <w:rsid w:val="007334AD"/>
    <w:rsid w:val="00734F0A"/>
    <w:rsid w:val="007351D6"/>
    <w:rsid w:val="00735F8A"/>
    <w:rsid w:val="00736914"/>
    <w:rsid w:val="0073721A"/>
    <w:rsid w:val="00737738"/>
    <w:rsid w:val="00740A0C"/>
    <w:rsid w:val="00740C44"/>
    <w:rsid w:val="00741041"/>
    <w:rsid w:val="00742394"/>
    <w:rsid w:val="00743059"/>
    <w:rsid w:val="00744BA3"/>
    <w:rsid w:val="00744F58"/>
    <w:rsid w:val="00744FB9"/>
    <w:rsid w:val="007450A4"/>
    <w:rsid w:val="00745302"/>
    <w:rsid w:val="00745C67"/>
    <w:rsid w:val="00746E89"/>
    <w:rsid w:val="00747FBD"/>
    <w:rsid w:val="0075017A"/>
    <w:rsid w:val="00750CED"/>
    <w:rsid w:val="00751CB2"/>
    <w:rsid w:val="00751DDC"/>
    <w:rsid w:val="00753EEB"/>
    <w:rsid w:val="007542B5"/>
    <w:rsid w:val="0075619F"/>
    <w:rsid w:val="00756EE3"/>
    <w:rsid w:val="007602EA"/>
    <w:rsid w:val="0076095B"/>
    <w:rsid w:val="00760A29"/>
    <w:rsid w:val="007616DA"/>
    <w:rsid w:val="007620F0"/>
    <w:rsid w:val="007623F9"/>
    <w:rsid w:val="007627B1"/>
    <w:rsid w:val="00763D76"/>
    <w:rsid w:val="007651CD"/>
    <w:rsid w:val="00766E45"/>
    <w:rsid w:val="00767A98"/>
    <w:rsid w:val="007704B4"/>
    <w:rsid w:val="007705E3"/>
    <w:rsid w:val="00770BFD"/>
    <w:rsid w:val="00771E18"/>
    <w:rsid w:val="0077396F"/>
    <w:rsid w:val="00773972"/>
    <w:rsid w:val="007739F1"/>
    <w:rsid w:val="007740B2"/>
    <w:rsid w:val="007745C6"/>
    <w:rsid w:val="007748B1"/>
    <w:rsid w:val="007755F6"/>
    <w:rsid w:val="007761AD"/>
    <w:rsid w:val="00776635"/>
    <w:rsid w:val="0077736C"/>
    <w:rsid w:val="00777387"/>
    <w:rsid w:val="00777855"/>
    <w:rsid w:val="00777D10"/>
    <w:rsid w:val="007815E5"/>
    <w:rsid w:val="0078239F"/>
    <w:rsid w:val="00782437"/>
    <w:rsid w:val="0078361B"/>
    <w:rsid w:val="00783AF4"/>
    <w:rsid w:val="00784C5F"/>
    <w:rsid w:val="00785DD1"/>
    <w:rsid w:val="007861C6"/>
    <w:rsid w:val="00786251"/>
    <w:rsid w:val="00786E22"/>
    <w:rsid w:val="00787343"/>
    <w:rsid w:val="00787E78"/>
    <w:rsid w:val="00790A47"/>
    <w:rsid w:val="00790BFA"/>
    <w:rsid w:val="00791121"/>
    <w:rsid w:val="00791C88"/>
    <w:rsid w:val="00791CCA"/>
    <w:rsid w:val="0079255E"/>
    <w:rsid w:val="00794307"/>
    <w:rsid w:val="0079568A"/>
    <w:rsid w:val="007959DD"/>
    <w:rsid w:val="00795F04"/>
    <w:rsid w:val="007961BE"/>
    <w:rsid w:val="00796A8B"/>
    <w:rsid w:val="007972F0"/>
    <w:rsid w:val="007977D7"/>
    <w:rsid w:val="00797B76"/>
    <w:rsid w:val="007A02AF"/>
    <w:rsid w:val="007A142A"/>
    <w:rsid w:val="007A170C"/>
    <w:rsid w:val="007A3D06"/>
    <w:rsid w:val="007A42A8"/>
    <w:rsid w:val="007A5A91"/>
    <w:rsid w:val="007A5B9D"/>
    <w:rsid w:val="007A657F"/>
    <w:rsid w:val="007A7530"/>
    <w:rsid w:val="007B044F"/>
    <w:rsid w:val="007B0562"/>
    <w:rsid w:val="007B05CB"/>
    <w:rsid w:val="007B0FDE"/>
    <w:rsid w:val="007B13BD"/>
    <w:rsid w:val="007B2360"/>
    <w:rsid w:val="007B3639"/>
    <w:rsid w:val="007B383B"/>
    <w:rsid w:val="007B3F1C"/>
    <w:rsid w:val="007B4400"/>
    <w:rsid w:val="007B4A24"/>
    <w:rsid w:val="007B522B"/>
    <w:rsid w:val="007B5BB8"/>
    <w:rsid w:val="007C1057"/>
    <w:rsid w:val="007C2172"/>
    <w:rsid w:val="007C29C1"/>
    <w:rsid w:val="007C350D"/>
    <w:rsid w:val="007C3689"/>
    <w:rsid w:val="007C39F6"/>
    <w:rsid w:val="007C3C9B"/>
    <w:rsid w:val="007C4077"/>
    <w:rsid w:val="007C4462"/>
    <w:rsid w:val="007C4D45"/>
    <w:rsid w:val="007C4F72"/>
    <w:rsid w:val="007C5FB3"/>
    <w:rsid w:val="007C6470"/>
    <w:rsid w:val="007C6BDD"/>
    <w:rsid w:val="007D0AE9"/>
    <w:rsid w:val="007D2ADC"/>
    <w:rsid w:val="007D3012"/>
    <w:rsid w:val="007D31BF"/>
    <w:rsid w:val="007D39E1"/>
    <w:rsid w:val="007D3EEA"/>
    <w:rsid w:val="007D4D9B"/>
    <w:rsid w:val="007D5BB9"/>
    <w:rsid w:val="007D65A7"/>
    <w:rsid w:val="007D716C"/>
    <w:rsid w:val="007D7BE3"/>
    <w:rsid w:val="007D7E1B"/>
    <w:rsid w:val="007E3F59"/>
    <w:rsid w:val="007E5043"/>
    <w:rsid w:val="007E5183"/>
    <w:rsid w:val="007E5F0D"/>
    <w:rsid w:val="007E6109"/>
    <w:rsid w:val="007E7239"/>
    <w:rsid w:val="007F00B3"/>
    <w:rsid w:val="007F1B6B"/>
    <w:rsid w:val="007F3B04"/>
    <w:rsid w:val="007F465F"/>
    <w:rsid w:val="007F5D99"/>
    <w:rsid w:val="007F6164"/>
    <w:rsid w:val="007F668D"/>
    <w:rsid w:val="007F6695"/>
    <w:rsid w:val="007F71D0"/>
    <w:rsid w:val="007F72F5"/>
    <w:rsid w:val="00803978"/>
    <w:rsid w:val="00803B34"/>
    <w:rsid w:val="00804858"/>
    <w:rsid w:val="00804DDF"/>
    <w:rsid w:val="008051F6"/>
    <w:rsid w:val="00805426"/>
    <w:rsid w:val="0080705C"/>
    <w:rsid w:val="0081004D"/>
    <w:rsid w:val="0081130E"/>
    <w:rsid w:val="00811D7C"/>
    <w:rsid w:val="00811DC0"/>
    <w:rsid w:val="008129C1"/>
    <w:rsid w:val="00813362"/>
    <w:rsid w:val="008133F9"/>
    <w:rsid w:val="008149CB"/>
    <w:rsid w:val="00814A5B"/>
    <w:rsid w:val="00821E07"/>
    <w:rsid w:val="00822FDE"/>
    <w:rsid w:val="00823019"/>
    <w:rsid w:val="008232BE"/>
    <w:rsid w:val="00823706"/>
    <w:rsid w:val="00823AAC"/>
    <w:rsid w:val="00824AC7"/>
    <w:rsid w:val="00825CF3"/>
    <w:rsid w:val="00825F2F"/>
    <w:rsid w:val="0082602C"/>
    <w:rsid w:val="008267D2"/>
    <w:rsid w:val="00831290"/>
    <w:rsid w:val="00831601"/>
    <w:rsid w:val="00831C50"/>
    <w:rsid w:val="0083237D"/>
    <w:rsid w:val="008323BA"/>
    <w:rsid w:val="00832CB1"/>
    <w:rsid w:val="00833228"/>
    <w:rsid w:val="0083363A"/>
    <w:rsid w:val="008343C1"/>
    <w:rsid w:val="00837044"/>
    <w:rsid w:val="00837474"/>
    <w:rsid w:val="00842406"/>
    <w:rsid w:val="00842F18"/>
    <w:rsid w:val="0084422D"/>
    <w:rsid w:val="00844300"/>
    <w:rsid w:val="00844914"/>
    <w:rsid w:val="008452ED"/>
    <w:rsid w:val="008455EA"/>
    <w:rsid w:val="00845E47"/>
    <w:rsid w:val="008511BA"/>
    <w:rsid w:val="008519E8"/>
    <w:rsid w:val="00851E3A"/>
    <w:rsid w:val="00851FC1"/>
    <w:rsid w:val="00852E45"/>
    <w:rsid w:val="00853B8E"/>
    <w:rsid w:val="00853D20"/>
    <w:rsid w:val="0085448C"/>
    <w:rsid w:val="00854C66"/>
    <w:rsid w:val="008553E1"/>
    <w:rsid w:val="00855657"/>
    <w:rsid w:val="008558AF"/>
    <w:rsid w:val="0085592E"/>
    <w:rsid w:val="008563A5"/>
    <w:rsid w:val="0085746F"/>
    <w:rsid w:val="00857B03"/>
    <w:rsid w:val="00860327"/>
    <w:rsid w:val="00861DCB"/>
    <w:rsid w:val="00862FAC"/>
    <w:rsid w:val="00863887"/>
    <w:rsid w:val="0086473D"/>
    <w:rsid w:val="00864D1B"/>
    <w:rsid w:val="00864D6B"/>
    <w:rsid w:val="008701F1"/>
    <w:rsid w:val="00870EE0"/>
    <w:rsid w:val="00871397"/>
    <w:rsid w:val="00871D23"/>
    <w:rsid w:val="00872B8C"/>
    <w:rsid w:val="0087365F"/>
    <w:rsid w:val="0087643B"/>
    <w:rsid w:val="0087680A"/>
    <w:rsid w:val="00876A0D"/>
    <w:rsid w:val="0087750B"/>
    <w:rsid w:val="00877669"/>
    <w:rsid w:val="00881211"/>
    <w:rsid w:val="008814B5"/>
    <w:rsid w:val="00881515"/>
    <w:rsid w:val="0088206B"/>
    <w:rsid w:val="00882475"/>
    <w:rsid w:val="008835C4"/>
    <w:rsid w:val="00883E70"/>
    <w:rsid w:val="008852D3"/>
    <w:rsid w:val="008865FE"/>
    <w:rsid w:val="00887D19"/>
    <w:rsid w:val="008902EA"/>
    <w:rsid w:val="00890A76"/>
    <w:rsid w:val="00892D47"/>
    <w:rsid w:val="008937D7"/>
    <w:rsid w:val="008939C9"/>
    <w:rsid w:val="00893C7E"/>
    <w:rsid w:val="00896386"/>
    <w:rsid w:val="008965CE"/>
    <w:rsid w:val="00896651"/>
    <w:rsid w:val="0089762F"/>
    <w:rsid w:val="00897833"/>
    <w:rsid w:val="00897F92"/>
    <w:rsid w:val="008A0686"/>
    <w:rsid w:val="008A0D9D"/>
    <w:rsid w:val="008A0DF9"/>
    <w:rsid w:val="008A2ABC"/>
    <w:rsid w:val="008A2CA3"/>
    <w:rsid w:val="008A331D"/>
    <w:rsid w:val="008A3D50"/>
    <w:rsid w:val="008A55AB"/>
    <w:rsid w:val="008A5648"/>
    <w:rsid w:val="008A5A13"/>
    <w:rsid w:val="008A64C9"/>
    <w:rsid w:val="008A6D59"/>
    <w:rsid w:val="008B0ED8"/>
    <w:rsid w:val="008B180A"/>
    <w:rsid w:val="008B1930"/>
    <w:rsid w:val="008B24B7"/>
    <w:rsid w:val="008B283A"/>
    <w:rsid w:val="008B2C89"/>
    <w:rsid w:val="008B4ACC"/>
    <w:rsid w:val="008B54C6"/>
    <w:rsid w:val="008B5A48"/>
    <w:rsid w:val="008B6207"/>
    <w:rsid w:val="008B7A83"/>
    <w:rsid w:val="008C09AA"/>
    <w:rsid w:val="008C1FDD"/>
    <w:rsid w:val="008C2619"/>
    <w:rsid w:val="008C2CD8"/>
    <w:rsid w:val="008C2FB4"/>
    <w:rsid w:val="008C3994"/>
    <w:rsid w:val="008C43D3"/>
    <w:rsid w:val="008C5743"/>
    <w:rsid w:val="008C5962"/>
    <w:rsid w:val="008C68EE"/>
    <w:rsid w:val="008C69A7"/>
    <w:rsid w:val="008C6D5F"/>
    <w:rsid w:val="008C7BE9"/>
    <w:rsid w:val="008C7F44"/>
    <w:rsid w:val="008D4273"/>
    <w:rsid w:val="008D4EF3"/>
    <w:rsid w:val="008D4FAB"/>
    <w:rsid w:val="008D579A"/>
    <w:rsid w:val="008D666C"/>
    <w:rsid w:val="008E0E4F"/>
    <w:rsid w:val="008E1FD5"/>
    <w:rsid w:val="008E23AC"/>
    <w:rsid w:val="008E3DA4"/>
    <w:rsid w:val="008E4139"/>
    <w:rsid w:val="008E4C6E"/>
    <w:rsid w:val="008E54AB"/>
    <w:rsid w:val="008E60BD"/>
    <w:rsid w:val="008E616B"/>
    <w:rsid w:val="008E6310"/>
    <w:rsid w:val="008E71BA"/>
    <w:rsid w:val="008E722C"/>
    <w:rsid w:val="008F023F"/>
    <w:rsid w:val="008F0658"/>
    <w:rsid w:val="008F185D"/>
    <w:rsid w:val="008F2676"/>
    <w:rsid w:val="008F322F"/>
    <w:rsid w:val="008F360D"/>
    <w:rsid w:val="009019FB"/>
    <w:rsid w:val="00902BD1"/>
    <w:rsid w:val="00903F18"/>
    <w:rsid w:val="0090487E"/>
    <w:rsid w:val="00905EFB"/>
    <w:rsid w:val="0090601D"/>
    <w:rsid w:val="0090616B"/>
    <w:rsid w:val="0090733D"/>
    <w:rsid w:val="009079A0"/>
    <w:rsid w:val="00907DFE"/>
    <w:rsid w:val="0091105C"/>
    <w:rsid w:val="00911D5A"/>
    <w:rsid w:val="00911E86"/>
    <w:rsid w:val="00912DF5"/>
    <w:rsid w:val="00912E7A"/>
    <w:rsid w:val="0091306F"/>
    <w:rsid w:val="009135C9"/>
    <w:rsid w:val="00914186"/>
    <w:rsid w:val="00914596"/>
    <w:rsid w:val="009146BF"/>
    <w:rsid w:val="00915AD4"/>
    <w:rsid w:val="00915EF1"/>
    <w:rsid w:val="00915FD0"/>
    <w:rsid w:val="00916A5F"/>
    <w:rsid w:val="00917B97"/>
    <w:rsid w:val="00921327"/>
    <w:rsid w:val="009216D3"/>
    <w:rsid w:val="009229F3"/>
    <w:rsid w:val="00922C5D"/>
    <w:rsid w:val="00924C08"/>
    <w:rsid w:val="00924D75"/>
    <w:rsid w:val="00925CC3"/>
    <w:rsid w:val="00925E85"/>
    <w:rsid w:val="00927D88"/>
    <w:rsid w:val="009305E8"/>
    <w:rsid w:val="009309CC"/>
    <w:rsid w:val="00930D1F"/>
    <w:rsid w:val="00932CDF"/>
    <w:rsid w:val="00933818"/>
    <w:rsid w:val="00933BDC"/>
    <w:rsid w:val="00935127"/>
    <w:rsid w:val="009359F9"/>
    <w:rsid w:val="00936A0F"/>
    <w:rsid w:val="0094025E"/>
    <w:rsid w:val="00940D12"/>
    <w:rsid w:val="009417A7"/>
    <w:rsid w:val="0094233B"/>
    <w:rsid w:val="0094256C"/>
    <w:rsid w:val="00942F41"/>
    <w:rsid w:val="0094375E"/>
    <w:rsid w:val="00943A6B"/>
    <w:rsid w:val="00944149"/>
    <w:rsid w:val="00944176"/>
    <w:rsid w:val="00944E16"/>
    <w:rsid w:val="00944FD0"/>
    <w:rsid w:val="009453D9"/>
    <w:rsid w:val="009456FE"/>
    <w:rsid w:val="00951E87"/>
    <w:rsid w:val="009529BA"/>
    <w:rsid w:val="00952A77"/>
    <w:rsid w:val="00952A7F"/>
    <w:rsid w:val="00953F11"/>
    <w:rsid w:val="009547DB"/>
    <w:rsid w:val="00954CEF"/>
    <w:rsid w:val="00960C29"/>
    <w:rsid w:val="009618F1"/>
    <w:rsid w:val="00961CE1"/>
    <w:rsid w:val="0096258F"/>
    <w:rsid w:val="0096397A"/>
    <w:rsid w:val="009642B2"/>
    <w:rsid w:val="009646BB"/>
    <w:rsid w:val="00964DC2"/>
    <w:rsid w:val="009673AC"/>
    <w:rsid w:val="009673BC"/>
    <w:rsid w:val="00967744"/>
    <w:rsid w:val="0096782C"/>
    <w:rsid w:val="009705D3"/>
    <w:rsid w:val="009706C1"/>
    <w:rsid w:val="00973EB6"/>
    <w:rsid w:val="00976675"/>
    <w:rsid w:val="00976833"/>
    <w:rsid w:val="00976FBF"/>
    <w:rsid w:val="009779E1"/>
    <w:rsid w:val="00980994"/>
    <w:rsid w:val="00980B86"/>
    <w:rsid w:val="00981D45"/>
    <w:rsid w:val="00982737"/>
    <w:rsid w:val="009828AF"/>
    <w:rsid w:val="00984080"/>
    <w:rsid w:val="0098419D"/>
    <w:rsid w:val="00984B38"/>
    <w:rsid w:val="009851AA"/>
    <w:rsid w:val="009853E0"/>
    <w:rsid w:val="00985429"/>
    <w:rsid w:val="009861D2"/>
    <w:rsid w:val="0098666A"/>
    <w:rsid w:val="0098676A"/>
    <w:rsid w:val="00986CD0"/>
    <w:rsid w:val="00987B2D"/>
    <w:rsid w:val="00987CF4"/>
    <w:rsid w:val="00987DAB"/>
    <w:rsid w:val="00991360"/>
    <w:rsid w:val="009920EF"/>
    <w:rsid w:val="009924A0"/>
    <w:rsid w:val="009928C0"/>
    <w:rsid w:val="009935E5"/>
    <w:rsid w:val="009938E1"/>
    <w:rsid w:val="009940E9"/>
    <w:rsid w:val="009944AD"/>
    <w:rsid w:val="00994D9C"/>
    <w:rsid w:val="0099799F"/>
    <w:rsid w:val="00997E02"/>
    <w:rsid w:val="009A0636"/>
    <w:rsid w:val="009A0ED5"/>
    <w:rsid w:val="009A27A2"/>
    <w:rsid w:val="009A2F57"/>
    <w:rsid w:val="009A3436"/>
    <w:rsid w:val="009A3F53"/>
    <w:rsid w:val="009A43C6"/>
    <w:rsid w:val="009A4E07"/>
    <w:rsid w:val="009A618B"/>
    <w:rsid w:val="009A68BE"/>
    <w:rsid w:val="009A6FF5"/>
    <w:rsid w:val="009A7284"/>
    <w:rsid w:val="009B02E2"/>
    <w:rsid w:val="009B04EA"/>
    <w:rsid w:val="009B218E"/>
    <w:rsid w:val="009B2952"/>
    <w:rsid w:val="009B2B47"/>
    <w:rsid w:val="009B3576"/>
    <w:rsid w:val="009B35DB"/>
    <w:rsid w:val="009B36B4"/>
    <w:rsid w:val="009B43E8"/>
    <w:rsid w:val="009B4E60"/>
    <w:rsid w:val="009B4FA8"/>
    <w:rsid w:val="009B5354"/>
    <w:rsid w:val="009B5439"/>
    <w:rsid w:val="009B5E53"/>
    <w:rsid w:val="009B6F2C"/>
    <w:rsid w:val="009C0EFB"/>
    <w:rsid w:val="009C1745"/>
    <w:rsid w:val="009C1EC2"/>
    <w:rsid w:val="009C2A45"/>
    <w:rsid w:val="009C2C49"/>
    <w:rsid w:val="009C2E21"/>
    <w:rsid w:val="009C4298"/>
    <w:rsid w:val="009C43F9"/>
    <w:rsid w:val="009C57BA"/>
    <w:rsid w:val="009C594C"/>
    <w:rsid w:val="009C604A"/>
    <w:rsid w:val="009C612F"/>
    <w:rsid w:val="009C780C"/>
    <w:rsid w:val="009D05C5"/>
    <w:rsid w:val="009D318C"/>
    <w:rsid w:val="009D34BD"/>
    <w:rsid w:val="009D36DD"/>
    <w:rsid w:val="009D3979"/>
    <w:rsid w:val="009D3B56"/>
    <w:rsid w:val="009D4201"/>
    <w:rsid w:val="009D6A69"/>
    <w:rsid w:val="009D7F28"/>
    <w:rsid w:val="009D7F5A"/>
    <w:rsid w:val="009E2411"/>
    <w:rsid w:val="009E25DF"/>
    <w:rsid w:val="009E3C1D"/>
    <w:rsid w:val="009E3CF6"/>
    <w:rsid w:val="009E5CC2"/>
    <w:rsid w:val="009E6327"/>
    <w:rsid w:val="009F0731"/>
    <w:rsid w:val="009F0782"/>
    <w:rsid w:val="009F0B57"/>
    <w:rsid w:val="009F0B85"/>
    <w:rsid w:val="009F1000"/>
    <w:rsid w:val="009F10FB"/>
    <w:rsid w:val="009F1A45"/>
    <w:rsid w:val="009F2B2C"/>
    <w:rsid w:val="009F41FD"/>
    <w:rsid w:val="009F5AD9"/>
    <w:rsid w:val="009F617D"/>
    <w:rsid w:val="009F778A"/>
    <w:rsid w:val="00A007D4"/>
    <w:rsid w:val="00A018DD"/>
    <w:rsid w:val="00A03B99"/>
    <w:rsid w:val="00A05AEC"/>
    <w:rsid w:val="00A06507"/>
    <w:rsid w:val="00A06D0F"/>
    <w:rsid w:val="00A07158"/>
    <w:rsid w:val="00A07651"/>
    <w:rsid w:val="00A07E0F"/>
    <w:rsid w:val="00A07E1F"/>
    <w:rsid w:val="00A10371"/>
    <w:rsid w:val="00A10B8B"/>
    <w:rsid w:val="00A119D1"/>
    <w:rsid w:val="00A11A84"/>
    <w:rsid w:val="00A11D21"/>
    <w:rsid w:val="00A11EDB"/>
    <w:rsid w:val="00A120C3"/>
    <w:rsid w:val="00A13B4C"/>
    <w:rsid w:val="00A20D78"/>
    <w:rsid w:val="00A212C3"/>
    <w:rsid w:val="00A212F3"/>
    <w:rsid w:val="00A2174A"/>
    <w:rsid w:val="00A23864"/>
    <w:rsid w:val="00A24930"/>
    <w:rsid w:val="00A24999"/>
    <w:rsid w:val="00A24B38"/>
    <w:rsid w:val="00A24B6E"/>
    <w:rsid w:val="00A25145"/>
    <w:rsid w:val="00A258A3"/>
    <w:rsid w:val="00A2595C"/>
    <w:rsid w:val="00A25C8B"/>
    <w:rsid w:val="00A26733"/>
    <w:rsid w:val="00A30024"/>
    <w:rsid w:val="00A319C7"/>
    <w:rsid w:val="00A32698"/>
    <w:rsid w:val="00A32AC8"/>
    <w:rsid w:val="00A3589E"/>
    <w:rsid w:val="00A3595E"/>
    <w:rsid w:val="00A35CDC"/>
    <w:rsid w:val="00A36780"/>
    <w:rsid w:val="00A36A90"/>
    <w:rsid w:val="00A36D74"/>
    <w:rsid w:val="00A37088"/>
    <w:rsid w:val="00A371F9"/>
    <w:rsid w:val="00A37A52"/>
    <w:rsid w:val="00A40A26"/>
    <w:rsid w:val="00A40D7A"/>
    <w:rsid w:val="00A40FF5"/>
    <w:rsid w:val="00A450B6"/>
    <w:rsid w:val="00A45436"/>
    <w:rsid w:val="00A46313"/>
    <w:rsid w:val="00A4687E"/>
    <w:rsid w:val="00A46C7F"/>
    <w:rsid w:val="00A46F78"/>
    <w:rsid w:val="00A471B4"/>
    <w:rsid w:val="00A47404"/>
    <w:rsid w:val="00A5077B"/>
    <w:rsid w:val="00A51B6A"/>
    <w:rsid w:val="00A5224C"/>
    <w:rsid w:val="00A53B14"/>
    <w:rsid w:val="00A550CF"/>
    <w:rsid w:val="00A55303"/>
    <w:rsid w:val="00A5635A"/>
    <w:rsid w:val="00A572B6"/>
    <w:rsid w:val="00A60026"/>
    <w:rsid w:val="00A62DC6"/>
    <w:rsid w:val="00A63107"/>
    <w:rsid w:val="00A65A3B"/>
    <w:rsid w:val="00A66203"/>
    <w:rsid w:val="00A6659C"/>
    <w:rsid w:val="00A671B1"/>
    <w:rsid w:val="00A70246"/>
    <w:rsid w:val="00A7047C"/>
    <w:rsid w:val="00A71D3A"/>
    <w:rsid w:val="00A73245"/>
    <w:rsid w:val="00A7368C"/>
    <w:rsid w:val="00A738A1"/>
    <w:rsid w:val="00A75ED6"/>
    <w:rsid w:val="00A76DDF"/>
    <w:rsid w:val="00A77145"/>
    <w:rsid w:val="00A773E7"/>
    <w:rsid w:val="00A77C1F"/>
    <w:rsid w:val="00A77D85"/>
    <w:rsid w:val="00A82989"/>
    <w:rsid w:val="00A832C1"/>
    <w:rsid w:val="00A832DC"/>
    <w:rsid w:val="00A85766"/>
    <w:rsid w:val="00A87C33"/>
    <w:rsid w:val="00A87EB3"/>
    <w:rsid w:val="00A87F9F"/>
    <w:rsid w:val="00A90499"/>
    <w:rsid w:val="00A904FE"/>
    <w:rsid w:val="00A90988"/>
    <w:rsid w:val="00A9262C"/>
    <w:rsid w:val="00A93B2E"/>
    <w:rsid w:val="00A93FFA"/>
    <w:rsid w:val="00A9596C"/>
    <w:rsid w:val="00A9630B"/>
    <w:rsid w:val="00A9660E"/>
    <w:rsid w:val="00A97E37"/>
    <w:rsid w:val="00AA1214"/>
    <w:rsid w:val="00AA3E09"/>
    <w:rsid w:val="00AA47C3"/>
    <w:rsid w:val="00AA5812"/>
    <w:rsid w:val="00AA6030"/>
    <w:rsid w:val="00AA6743"/>
    <w:rsid w:val="00AB003C"/>
    <w:rsid w:val="00AB03B4"/>
    <w:rsid w:val="00AB0888"/>
    <w:rsid w:val="00AB144B"/>
    <w:rsid w:val="00AB3983"/>
    <w:rsid w:val="00AB3B76"/>
    <w:rsid w:val="00AB3C73"/>
    <w:rsid w:val="00AB61DD"/>
    <w:rsid w:val="00AB64C0"/>
    <w:rsid w:val="00AB6DEB"/>
    <w:rsid w:val="00AB6FFD"/>
    <w:rsid w:val="00AC01FA"/>
    <w:rsid w:val="00AC04EF"/>
    <w:rsid w:val="00AC1880"/>
    <w:rsid w:val="00AC21C1"/>
    <w:rsid w:val="00AC222F"/>
    <w:rsid w:val="00AC2596"/>
    <w:rsid w:val="00AC2CC7"/>
    <w:rsid w:val="00AC311B"/>
    <w:rsid w:val="00AC3A42"/>
    <w:rsid w:val="00AC500A"/>
    <w:rsid w:val="00AC55B9"/>
    <w:rsid w:val="00AC707B"/>
    <w:rsid w:val="00AC789D"/>
    <w:rsid w:val="00AC7B3B"/>
    <w:rsid w:val="00AC7EB0"/>
    <w:rsid w:val="00AC7EEE"/>
    <w:rsid w:val="00AD17CB"/>
    <w:rsid w:val="00AD3CE6"/>
    <w:rsid w:val="00AD4BAF"/>
    <w:rsid w:val="00AD4F79"/>
    <w:rsid w:val="00AD5E9A"/>
    <w:rsid w:val="00AD72B3"/>
    <w:rsid w:val="00AE1271"/>
    <w:rsid w:val="00AE1307"/>
    <w:rsid w:val="00AE28D5"/>
    <w:rsid w:val="00AE4551"/>
    <w:rsid w:val="00AE59B8"/>
    <w:rsid w:val="00AE5AF4"/>
    <w:rsid w:val="00AE6B82"/>
    <w:rsid w:val="00AE706B"/>
    <w:rsid w:val="00AE7586"/>
    <w:rsid w:val="00AE7718"/>
    <w:rsid w:val="00AE7C4A"/>
    <w:rsid w:val="00AE7E67"/>
    <w:rsid w:val="00AF0646"/>
    <w:rsid w:val="00AF0830"/>
    <w:rsid w:val="00AF0942"/>
    <w:rsid w:val="00AF36DC"/>
    <w:rsid w:val="00AF4260"/>
    <w:rsid w:val="00AF49B5"/>
    <w:rsid w:val="00AF511C"/>
    <w:rsid w:val="00AF588A"/>
    <w:rsid w:val="00AF78F5"/>
    <w:rsid w:val="00AF7A65"/>
    <w:rsid w:val="00AF7CAD"/>
    <w:rsid w:val="00AF7E6E"/>
    <w:rsid w:val="00B00E8F"/>
    <w:rsid w:val="00B01955"/>
    <w:rsid w:val="00B02600"/>
    <w:rsid w:val="00B0312B"/>
    <w:rsid w:val="00B033D9"/>
    <w:rsid w:val="00B048E7"/>
    <w:rsid w:val="00B04FDA"/>
    <w:rsid w:val="00B06710"/>
    <w:rsid w:val="00B06D89"/>
    <w:rsid w:val="00B07EBF"/>
    <w:rsid w:val="00B10A3B"/>
    <w:rsid w:val="00B10ABA"/>
    <w:rsid w:val="00B10B26"/>
    <w:rsid w:val="00B11D83"/>
    <w:rsid w:val="00B12B9A"/>
    <w:rsid w:val="00B12DF0"/>
    <w:rsid w:val="00B1462E"/>
    <w:rsid w:val="00B1503F"/>
    <w:rsid w:val="00B1511D"/>
    <w:rsid w:val="00B166CB"/>
    <w:rsid w:val="00B17937"/>
    <w:rsid w:val="00B21D20"/>
    <w:rsid w:val="00B22608"/>
    <w:rsid w:val="00B23404"/>
    <w:rsid w:val="00B235E1"/>
    <w:rsid w:val="00B23809"/>
    <w:rsid w:val="00B25A83"/>
    <w:rsid w:val="00B26C36"/>
    <w:rsid w:val="00B272CF"/>
    <w:rsid w:val="00B27E48"/>
    <w:rsid w:val="00B31116"/>
    <w:rsid w:val="00B3145D"/>
    <w:rsid w:val="00B31650"/>
    <w:rsid w:val="00B317E2"/>
    <w:rsid w:val="00B318EF"/>
    <w:rsid w:val="00B31F64"/>
    <w:rsid w:val="00B32279"/>
    <w:rsid w:val="00B32914"/>
    <w:rsid w:val="00B33319"/>
    <w:rsid w:val="00B33D31"/>
    <w:rsid w:val="00B3460A"/>
    <w:rsid w:val="00B34EB0"/>
    <w:rsid w:val="00B357BA"/>
    <w:rsid w:val="00B35E17"/>
    <w:rsid w:val="00B37DCA"/>
    <w:rsid w:val="00B419A5"/>
    <w:rsid w:val="00B422B0"/>
    <w:rsid w:val="00B42AA1"/>
    <w:rsid w:val="00B50000"/>
    <w:rsid w:val="00B5066B"/>
    <w:rsid w:val="00B516AC"/>
    <w:rsid w:val="00B52A80"/>
    <w:rsid w:val="00B5356E"/>
    <w:rsid w:val="00B54104"/>
    <w:rsid w:val="00B54D8F"/>
    <w:rsid w:val="00B5517F"/>
    <w:rsid w:val="00B55510"/>
    <w:rsid w:val="00B55F2E"/>
    <w:rsid w:val="00B564DB"/>
    <w:rsid w:val="00B56E06"/>
    <w:rsid w:val="00B61937"/>
    <w:rsid w:val="00B61C7E"/>
    <w:rsid w:val="00B61D38"/>
    <w:rsid w:val="00B622CB"/>
    <w:rsid w:val="00B624EE"/>
    <w:rsid w:val="00B64220"/>
    <w:rsid w:val="00B642BE"/>
    <w:rsid w:val="00B651BF"/>
    <w:rsid w:val="00B6563E"/>
    <w:rsid w:val="00B657BF"/>
    <w:rsid w:val="00B67D65"/>
    <w:rsid w:val="00B71832"/>
    <w:rsid w:val="00B749A2"/>
    <w:rsid w:val="00B74F06"/>
    <w:rsid w:val="00B75B7B"/>
    <w:rsid w:val="00B76296"/>
    <w:rsid w:val="00B768B6"/>
    <w:rsid w:val="00B773C7"/>
    <w:rsid w:val="00B816A3"/>
    <w:rsid w:val="00B81A2E"/>
    <w:rsid w:val="00B81A46"/>
    <w:rsid w:val="00B81AF1"/>
    <w:rsid w:val="00B81F4A"/>
    <w:rsid w:val="00B82126"/>
    <w:rsid w:val="00B839A3"/>
    <w:rsid w:val="00B849DD"/>
    <w:rsid w:val="00B85B6E"/>
    <w:rsid w:val="00B908D1"/>
    <w:rsid w:val="00B909BD"/>
    <w:rsid w:val="00B93BD9"/>
    <w:rsid w:val="00B940D1"/>
    <w:rsid w:val="00B94193"/>
    <w:rsid w:val="00B945E6"/>
    <w:rsid w:val="00B9538F"/>
    <w:rsid w:val="00B9589C"/>
    <w:rsid w:val="00B9590D"/>
    <w:rsid w:val="00B95F5E"/>
    <w:rsid w:val="00B96678"/>
    <w:rsid w:val="00BA0050"/>
    <w:rsid w:val="00BA039C"/>
    <w:rsid w:val="00BA075A"/>
    <w:rsid w:val="00BA0CAA"/>
    <w:rsid w:val="00BA1169"/>
    <w:rsid w:val="00BA2EA3"/>
    <w:rsid w:val="00BA5A9A"/>
    <w:rsid w:val="00BA5B12"/>
    <w:rsid w:val="00BA7082"/>
    <w:rsid w:val="00BA714C"/>
    <w:rsid w:val="00BA78A9"/>
    <w:rsid w:val="00BA7E19"/>
    <w:rsid w:val="00BA7F92"/>
    <w:rsid w:val="00BB190C"/>
    <w:rsid w:val="00BB196E"/>
    <w:rsid w:val="00BB1EA7"/>
    <w:rsid w:val="00BB209C"/>
    <w:rsid w:val="00BB23B8"/>
    <w:rsid w:val="00BB35BC"/>
    <w:rsid w:val="00BB3CA7"/>
    <w:rsid w:val="00BB41AC"/>
    <w:rsid w:val="00BB4D00"/>
    <w:rsid w:val="00BB58BD"/>
    <w:rsid w:val="00BB6A26"/>
    <w:rsid w:val="00BC1034"/>
    <w:rsid w:val="00BC4B13"/>
    <w:rsid w:val="00BC5647"/>
    <w:rsid w:val="00BC5A31"/>
    <w:rsid w:val="00BC5F0A"/>
    <w:rsid w:val="00BC60A5"/>
    <w:rsid w:val="00BC7CB7"/>
    <w:rsid w:val="00BD0011"/>
    <w:rsid w:val="00BD0756"/>
    <w:rsid w:val="00BD0A7D"/>
    <w:rsid w:val="00BD0D8A"/>
    <w:rsid w:val="00BD17BD"/>
    <w:rsid w:val="00BD1999"/>
    <w:rsid w:val="00BD1DAE"/>
    <w:rsid w:val="00BD2D2D"/>
    <w:rsid w:val="00BD3343"/>
    <w:rsid w:val="00BD3831"/>
    <w:rsid w:val="00BD3A75"/>
    <w:rsid w:val="00BD4535"/>
    <w:rsid w:val="00BD4B81"/>
    <w:rsid w:val="00BD5605"/>
    <w:rsid w:val="00BD58F2"/>
    <w:rsid w:val="00BD697B"/>
    <w:rsid w:val="00BD6B0E"/>
    <w:rsid w:val="00BD6B58"/>
    <w:rsid w:val="00BD733B"/>
    <w:rsid w:val="00BD7B2F"/>
    <w:rsid w:val="00BD7D59"/>
    <w:rsid w:val="00BD7DAB"/>
    <w:rsid w:val="00BE02E6"/>
    <w:rsid w:val="00BE1BF4"/>
    <w:rsid w:val="00BE1F10"/>
    <w:rsid w:val="00BE20E5"/>
    <w:rsid w:val="00BE2408"/>
    <w:rsid w:val="00BE245D"/>
    <w:rsid w:val="00BE2C86"/>
    <w:rsid w:val="00BE3C59"/>
    <w:rsid w:val="00BE3C96"/>
    <w:rsid w:val="00BE3E14"/>
    <w:rsid w:val="00BE3EC6"/>
    <w:rsid w:val="00BE4CBE"/>
    <w:rsid w:val="00BE5BEB"/>
    <w:rsid w:val="00BE6528"/>
    <w:rsid w:val="00BE7AD9"/>
    <w:rsid w:val="00BF0E3E"/>
    <w:rsid w:val="00BF1A75"/>
    <w:rsid w:val="00BF293E"/>
    <w:rsid w:val="00BF2E13"/>
    <w:rsid w:val="00BF3651"/>
    <w:rsid w:val="00BF39A8"/>
    <w:rsid w:val="00BF46C7"/>
    <w:rsid w:val="00BF55A0"/>
    <w:rsid w:val="00BF560D"/>
    <w:rsid w:val="00BF569F"/>
    <w:rsid w:val="00BF7808"/>
    <w:rsid w:val="00BF7972"/>
    <w:rsid w:val="00BF7C2D"/>
    <w:rsid w:val="00C00299"/>
    <w:rsid w:val="00C00483"/>
    <w:rsid w:val="00C0087A"/>
    <w:rsid w:val="00C03DAC"/>
    <w:rsid w:val="00C04069"/>
    <w:rsid w:val="00C04927"/>
    <w:rsid w:val="00C05F9D"/>
    <w:rsid w:val="00C06102"/>
    <w:rsid w:val="00C06C65"/>
    <w:rsid w:val="00C07680"/>
    <w:rsid w:val="00C077FC"/>
    <w:rsid w:val="00C07F7C"/>
    <w:rsid w:val="00C10F51"/>
    <w:rsid w:val="00C13203"/>
    <w:rsid w:val="00C14420"/>
    <w:rsid w:val="00C144E6"/>
    <w:rsid w:val="00C15684"/>
    <w:rsid w:val="00C16791"/>
    <w:rsid w:val="00C17914"/>
    <w:rsid w:val="00C2021B"/>
    <w:rsid w:val="00C22B7D"/>
    <w:rsid w:val="00C23303"/>
    <w:rsid w:val="00C237F5"/>
    <w:rsid w:val="00C23ACE"/>
    <w:rsid w:val="00C24829"/>
    <w:rsid w:val="00C258EC"/>
    <w:rsid w:val="00C25CFC"/>
    <w:rsid w:val="00C261B6"/>
    <w:rsid w:val="00C26B21"/>
    <w:rsid w:val="00C27212"/>
    <w:rsid w:val="00C30092"/>
    <w:rsid w:val="00C3224E"/>
    <w:rsid w:val="00C322AE"/>
    <w:rsid w:val="00C32B18"/>
    <w:rsid w:val="00C335F3"/>
    <w:rsid w:val="00C34185"/>
    <w:rsid w:val="00C35049"/>
    <w:rsid w:val="00C358CA"/>
    <w:rsid w:val="00C35A21"/>
    <w:rsid w:val="00C35E15"/>
    <w:rsid w:val="00C36A8D"/>
    <w:rsid w:val="00C4044E"/>
    <w:rsid w:val="00C41111"/>
    <w:rsid w:val="00C4126C"/>
    <w:rsid w:val="00C41515"/>
    <w:rsid w:val="00C41596"/>
    <w:rsid w:val="00C42B88"/>
    <w:rsid w:val="00C42DD6"/>
    <w:rsid w:val="00C44D76"/>
    <w:rsid w:val="00C44DC4"/>
    <w:rsid w:val="00C473F4"/>
    <w:rsid w:val="00C50B22"/>
    <w:rsid w:val="00C5349A"/>
    <w:rsid w:val="00C545E7"/>
    <w:rsid w:val="00C56F7E"/>
    <w:rsid w:val="00C57D9D"/>
    <w:rsid w:val="00C601A2"/>
    <w:rsid w:val="00C6133C"/>
    <w:rsid w:val="00C61A78"/>
    <w:rsid w:val="00C622AF"/>
    <w:rsid w:val="00C62621"/>
    <w:rsid w:val="00C63722"/>
    <w:rsid w:val="00C64972"/>
    <w:rsid w:val="00C6500B"/>
    <w:rsid w:val="00C656B1"/>
    <w:rsid w:val="00C66858"/>
    <w:rsid w:val="00C67BFF"/>
    <w:rsid w:val="00C707E5"/>
    <w:rsid w:val="00C71061"/>
    <w:rsid w:val="00C71411"/>
    <w:rsid w:val="00C72E69"/>
    <w:rsid w:val="00C73F53"/>
    <w:rsid w:val="00C7411E"/>
    <w:rsid w:val="00C75B32"/>
    <w:rsid w:val="00C765D6"/>
    <w:rsid w:val="00C76A11"/>
    <w:rsid w:val="00C7703E"/>
    <w:rsid w:val="00C80406"/>
    <w:rsid w:val="00C80956"/>
    <w:rsid w:val="00C82A24"/>
    <w:rsid w:val="00C83D2D"/>
    <w:rsid w:val="00C84282"/>
    <w:rsid w:val="00C84988"/>
    <w:rsid w:val="00C85233"/>
    <w:rsid w:val="00C8556F"/>
    <w:rsid w:val="00C86525"/>
    <w:rsid w:val="00C86587"/>
    <w:rsid w:val="00C86A8B"/>
    <w:rsid w:val="00C87037"/>
    <w:rsid w:val="00C87315"/>
    <w:rsid w:val="00C87448"/>
    <w:rsid w:val="00C876E5"/>
    <w:rsid w:val="00C91495"/>
    <w:rsid w:val="00C91B72"/>
    <w:rsid w:val="00C92374"/>
    <w:rsid w:val="00C93C70"/>
    <w:rsid w:val="00C93D46"/>
    <w:rsid w:val="00C953D6"/>
    <w:rsid w:val="00C95B58"/>
    <w:rsid w:val="00C95D7B"/>
    <w:rsid w:val="00C96136"/>
    <w:rsid w:val="00C963CD"/>
    <w:rsid w:val="00C968D6"/>
    <w:rsid w:val="00C97CD0"/>
    <w:rsid w:val="00CA1DD8"/>
    <w:rsid w:val="00CA1F47"/>
    <w:rsid w:val="00CA375A"/>
    <w:rsid w:val="00CA38FA"/>
    <w:rsid w:val="00CA3D82"/>
    <w:rsid w:val="00CA4295"/>
    <w:rsid w:val="00CA4AF6"/>
    <w:rsid w:val="00CA59CA"/>
    <w:rsid w:val="00CA6B2A"/>
    <w:rsid w:val="00CA6E83"/>
    <w:rsid w:val="00CA730C"/>
    <w:rsid w:val="00CB06CB"/>
    <w:rsid w:val="00CB06D1"/>
    <w:rsid w:val="00CB0CDF"/>
    <w:rsid w:val="00CB224D"/>
    <w:rsid w:val="00CB2356"/>
    <w:rsid w:val="00CB2411"/>
    <w:rsid w:val="00CB2866"/>
    <w:rsid w:val="00CB3345"/>
    <w:rsid w:val="00CB335B"/>
    <w:rsid w:val="00CB34EB"/>
    <w:rsid w:val="00CB35CF"/>
    <w:rsid w:val="00CB4075"/>
    <w:rsid w:val="00CB4E6D"/>
    <w:rsid w:val="00CB4F6B"/>
    <w:rsid w:val="00CB557F"/>
    <w:rsid w:val="00CB60C1"/>
    <w:rsid w:val="00CB7127"/>
    <w:rsid w:val="00CC0012"/>
    <w:rsid w:val="00CC0C2D"/>
    <w:rsid w:val="00CC13E8"/>
    <w:rsid w:val="00CC23DE"/>
    <w:rsid w:val="00CC2AD6"/>
    <w:rsid w:val="00CC408D"/>
    <w:rsid w:val="00CC5FC3"/>
    <w:rsid w:val="00CC6215"/>
    <w:rsid w:val="00CC6250"/>
    <w:rsid w:val="00CC6AD3"/>
    <w:rsid w:val="00CC7FA5"/>
    <w:rsid w:val="00CD0133"/>
    <w:rsid w:val="00CD0519"/>
    <w:rsid w:val="00CD1CB9"/>
    <w:rsid w:val="00CD2708"/>
    <w:rsid w:val="00CD328E"/>
    <w:rsid w:val="00CD3E3A"/>
    <w:rsid w:val="00CD43FB"/>
    <w:rsid w:val="00CD48B6"/>
    <w:rsid w:val="00CD4D96"/>
    <w:rsid w:val="00CD54AD"/>
    <w:rsid w:val="00CD5FDB"/>
    <w:rsid w:val="00CD61AA"/>
    <w:rsid w:val="00CD6E17"/>
    <w:rsid w:val="00CD7436"/>
    <w:rsid w:val="00CD7459"/>
    <w:rsid w:val="00CD7CC2"/>
    <w:rsid w:val="00CE0181"/>
    <w:rsid w:val="00CE42CB"/>
    <w:rsid w:val="00CE55A6"/>
    <w:rsid w:val="00CE585B"/>
    <w:rsid w:val="00CE5CE1"/>
    <w:rsid w:val="00CE5E32"/>
    <w:rsid w:val="00CE7E5C"/>
    <w:rsid w:val="00CF029C"/>
    <w:rsid w:val="00CF03A2"/>
    <w:rsid w:val="00CF0F64"/>
    <w:rsid w:val="00CF13FC"/>
    <w:rsid w:val="00CF4A75"/>
    <w:rsid w:val="00CF4AAF"/>
    <w:rsid w:val="00CF561A"/>
    <w:rsid w:val="00CF6C18"/>
    <w:rsid w:val="00CF7EA8"/>
    <w:rsid w:val="00D004DA"/>
    <w:rsid w:val="00D0090D"/>
    <w:rsid w:val="00D00D7E"/>
    <w:rsid w:val="00D00EA1"/>
    <w:rsid w:val="00D01673"/>
    <w:rsid w:val="00D02E21"/>
    <w:rsid w:val="00D0309A"/>
    <w:rsid w:val="00D045E7"/>
    <w:rsid w:val="00D056FE"/>
    <w:rsid w:val="00D06163"/>
    <w:rsid w:val="00D06269"/>
    <w:rsid w:val="00D067F8"/>
    <w:rsid w:val="00D0767A"/>
    <w:rsid w:val="00D07BA4"/>
    <w:rsid w:val="00D109BA"/>
    <w:rsid w:val="00D11097"/>
    <w:rsid w:val="00D1136B"/>
    <w:rsid w:val="00D13E2A"/>
    <w:rsid w:val="00D13EED"/>
    <w:rsid w:val="00D14383"/>
    <w:rsid w:val="00D148E6"/>
    <w:rsid w:val="00D155AB"/>
    <w:rsid w:val="00D176BE"/>
    <w:rsid w:val="00D17B07"/>
    <w:rsid w:val="00D17C4E"/>
    <w:rsid w:val="00D204DD"/>
    <w:rsid w:val="00D21359"/>
    <w:rsid w:val="00D215F6"/>
    <w:rsid w:val="00D21F80"/>
    <w:rsid w:val="00D22690"/>
    <w:rsid w:val="00D22BE1"/>
    <w:rsid w:val="00D22FA0"/>
    <w:rsid w:val="00D25F7F"/>
    <w:rsid w:val="00D27622"/>
    <w:rsid w:val="00D2765B"/>
    <w:rsid w:val="00D30282"/>
    <w:rsid w:val="00D305BC"/>
    <w:rsid w:val="00D30869"/>
    <w:rsid w:val="00D310B2"/>
    <w:rsid w:val="00D31100"/>
    <w:rsid w:val="00D31DF7"/>
    <w:rsid w:val="00D31E23"/>
    <w:rsid w:val="00D3233B"/>
    <w:rsid w:val="00D33B91"/>
    <w:rsid w:val="00D34021"/>
    <w:rsid w:val="00D35876"/>
    <w:rsid w:val="00D40AFB"/>
    <w:rsid w:val="00D415C6"/>
    <w:rsid w:val="00D41D8D"/>
    <w:rsid w:val="00D420EA"/>
    <w:rsid w:val="00D43723"/>
    <w:rsid w:val="00D44F02"/>
    <w:rsid w:val="00D44FF3"/>
    <w:rsid w:val="00D4546D"/>
    <w:rsid w:val="00D459F5"/>
    <w:rsid w:val="00D4639E"/>
    <w:rsid w:val="00D46E0E"/>
    <w:rsid w:val="00D47B2D"/>
    <w:rsid w:val="00D502D1"/>
    <w:rsid w:val="00D51380"/>
    <w:rsid w:val="00D51ABF"/>
    <w:rsid w:val="00D52269"/>
    <w:rsid w:val="00D52C4A"/>
    <w:rsid w:val="00D5363A"/>
    <w:rsid w:val="00D5444B"/>
    <w:rsid w:val="00D55302"/>
    <w:rsid w:val="00D57CBF"/>
    <w:rsid w:val="00D603C5"/>
    <w:rsid w:val="00D60A66"/>
    <w:rsid w:val="00D61592"/>
    <w:rsid w:val="00D63501"/>
    <w:rsid w:val="00D63DD7"/>
    <w:rsid w:val="00D65164"/>
    <w:rsid w:val="00D66ABC"/>
    <w:rsid w:val="00D67402"/>
    <w:rsid w:val="00D67AA2"/>
    <w:rsid w:val="00D70C62"/>
    <w:rsid w:val="00D71156"/>
    <w:rsid w:val="00D712FF"/>
    <w:rsid w:val="00D71BA7"/>
    <w:rsid w:val="00D71BFE"/>
    <w:rsid w:val="00D71CFC"/>
    <w:rsid w:val="00D72554"/>
    <w:rsid w:val="00D73413"/>
    <w:rsid w:val="00D7357F"/>
    <w:rsid w:val="00D7556B"/>
    <w:rsid w:val="00D76B1D"/>
    <w:rsid w:val="00D771C9"/>
    <w:rsid w:val="00D811F3"/>
    <w:rsid w:val="00D81E0F"/>
    <w:rsid w:val="00D8339C"/>
    <w:rsid w:val="00D842D1"/>
    <w:rsid w:val="00D84626"/>
    <w:rsid w:val="00D85585"/>
    <w:rsid w:val="00D86024"/>
    <w:rsid w:val="00D8643C"/>
    <w:rsid w:val="00D866F1"/>
    <w:rsid w:val="00D87837"/>
    <w:rsid w:val="00D901FF"/>
    <w:rsid w:val="00D9123D"/>
    <w:rsid w:val="00D93F10"/>
    <w:rsid w:val="00D94131"/>
    <w:rsid w:val="00D94622"/>
    <w:rsid w:val="00D94CA3"/>
    <w:rsid w:val="00D95BEE"/>
    <w:rsid w:val="00D95C93"/>
    <w:rsid w:val="00D96595"/>
    <w:rsid w:val="00D971C0"/>
    <w:rsid w:val="00D97B3C"/>
    <w:rsid w:val="00D97EB9"/>
    <w:rsid w:val="00DA018C"/>
    <w:rsid w:val="00DA114F"/>
    <w:rsid w:val="00DA142E"/>
    <w:rsid w:val="00DA17D1"/>
    <w:rsid w:val="00DA1841"/>
    <w:rsid w:val="00DA2078"/>
    <w:rsid w:val="00DA2758"/>
    <w:rsid w:val="00DA3C9D"/>
    <w:rsid w:val="00DA4B32"/>
    <w:rsid w:val="00DA76E9"/>
    <w:rsid w:val="00DB0F7E"/>
    <w:rsid w:val="00DB1942"/>
    <w:rsid w:val="00DB3A91"/>
    <w:rsid w:val="00DB460F"/>
    <w:rsid w:val="00DB4F03"/>
    <w:rsid w:val="00DB5484"/>
    <w:rsid w:val="00DB5489"/>
    <w:rsid w:val="00DB5A47"/>
    <w:rsid w:val="00DB64B9"/>
    <w:rsid w:val="00DB65ED"/>
    <w:rsid w:val="00DB6C98"/>
    <w:rsid w:val="00DC0EB3"/>
    <w:rsid w:val="00DC19F7"/>
    <w:rsid w:val="00DC24BF"/>
    <w:rsid w:val="00DC2F33"/>
    <w:rsid w:val="00DC4095"/>
    <w:rsid w:val="00DC41FE"/>
    <w:rsid w:val="00DC43C8"/>
    <w:rsid w:val="00DC456B"/>
    <w:rsid w:val="00DC4C5F"/>
    <w:rsid w:val="00DC4DC7"/>
    <w:rsid w:val="00DC5925"/>
    <w:rsid w:val="00DC5974"/>
    <w:rsid w:val="00DC67F2"/>
    <w:rsid w:val="00DC701C"/>
    <w:rsid w:val="00DC71B2"/>
    <w:rsid w:val="00DC7295"/>
    <w:rsid w:val="00DC771F"/>
    <w:rsid w:val="00DD1669"/>
    <w:rsid w:val="00DD1972"/>
    <w:rsid w:val="00DD1E28"/>
    <w:rsid w:val="00DD31D4"/>
    <w:rsid w:val="00DD407E"/>
    <w:rsid w:val="00DD5063"/>
    <w:rsid w:val="00DD5DA4"/>
    <w:rsid w:val="00DD7051"/>
    <w:rsid w:val="00DD7F91"/>
    <w:rsid w:val="00DE2EA6"/>
    <w:rsid w:val="00DE44AF"/>
    <w:rsid w:val="00DE4D0A"/>
    <w:rsid w:val="00DE54DE"/>
    <w:rsid w:val="00DE635A"/>
    <w:rsid w:val="00DE6B4A"/>
    <w:rsid w:val="00DE7371"/>
    <w:rsid w:val="00DE76F2"/>
    <w:rsid w:val="00DE7735"/>
    <w:rsid w:val="00DF059C"/>
    <w:rsid w:val="00DF29FF"/>
    <w:rsid w:val="00DF3176"/>
    <w:rsid w:val="00DF4BAE"/>
    <w:rsid w:val="00DF566A"/>
    <w:rsid w:val="00DF737F"/>
    <w:rsid w:val="00DF7B20"/>
    <w:rsid w:val="00DF7C2C"/>
    <w:rsid w:val="00E00376"/>
    <w:rsid w:val="00E01016"/>
    <w:rsid w:val="00E01EBD"/>
    <w:rsid w:val="00E03A54"/>
    <w:rsid w:val="00E03D6A"/>
    <w:rsid w:val="00E043B1"/>
    <w:rsid w:val="00E059BB"/>
    <w:rsid w:val="00E073DA"/>
    <w:rsid w:val="00E10D1F"/>
    <w:rsid w:val="00E116C7"/>
    <w:rsid w:val="00E11E9D"/>
    <w:rsid w:val="00E12315"/>
    <w:rsid w:val="00E13796"/>
    <w:rsid w:val="00E14EBD"/>
    <w:rsid w:val="00E15367"/>
    <w:rsid w:val="00E15B82"/>
    <w:rsid w:val="00E16734"/>
    <w:rsid w:val="00E169A4"/>
    <w:rsid w:val="00E16A99"/>
    <w:rsid w:val="00E16CD9"/>
    <w:rsid w:val="00E16E24"/>
    <w:rsid w:val="00E17F7D"/>
    <w:rsid w:val="00E203A2"/>
    <w:rsid w:val="00E212D8"/>
    <w:rsid w:val="00E23260"/>
    <w:rsid w:val="00E23641"/>
    <w:rsid w:val="00E2364E"/>
    <w:rsid w:val="00E2367A"/>
    <w:rsid w:val="00E23CC4"/>
    <w:rsid w:val="00E248BA"/>
    <w:rsid w:val="00E250C9"/>
    <w:rsid w:val="00E25AC9"/>
    <w:rsid w:val="00E2774E"/>
    <w:rsid w:val="00E27BC7"/>
    <w:rsid w:val="00E27D8F"/>
    <w:rsid w:val="00E30F3A"/>
    <w:rsid w:val="00E3116D"/>
    <w:rsid w:val="00E3167C"/>
    <w:rsid w:val="00E31C3E"/>
    <w:rsid w:val="00E33B0D"/>
    <w:rsid w:val="00E33CAB"/>
    <w:rsid w:val="00E35271"/>
    <w:rsid w:val="00E35EE0"/>
    <w:rsid w:val="00E35FC9"/>
    <w:rsid w:val="00E36DD1"/>
    <w:rsid w:val="00E36E07"/>
    <w:rsid w:val="00E374D6"/>
    <w:rsid w:val="00E377A4"/>
    <w:rsid w:val="00E37BB3"/>
    <w:rsid w:val="00E40685"/>
    <w:rsid w:val="00E406AA"/>
    <w:rsid w:val="00E406E0"/>
    <w:rsid w:val="00E40A15"/>
    <w:rsid w:val="00E41346"/>
    <w:rsid w:val="00E41A61"/>
    <w:rsid w:val="00E420E9"/>
    <w:rsid w:val="00E42547"/>
    <w:rsid w:val="00E43228"/>
    <w:rsid w:val="00E43D40"/>
    <w:rsid w:val="00E43D4E"/>
    <w:rsid w:val="00E45F2D"/>
    <w:rsid w:val="00E46227"/>
    <w:rsid w:val="00E4635D"/>
    <w:rsid w:val="00E464EF"/>
    <w:rsid w:val="00E46B7F"/>
    <w:rsid w:val="00E47E3D"/>
    <w:rsid w:val="00E5037D"/>
    <w:rsid w:val="00E5071C"/>
    <w:rsid w:val="00E5105A"/>
    <w:rsid w:val="00E51685"/>
    <w:rsid w:val="00E52A77"/>
    <w:rsid w:val="00E530D7"/>
    <w:rsid w:val="00E53550"/>
    <w:rsid w:val="00E53612"/>
    <w:rsid w:val="00E5361A"/>
    <w:rsid w:val="00E53668"/>
    <w:rsid w:val="00E5554D"/>
    <w:rsid w:val="00E559BF"/>
    <w:rsid w:val="00E56C72"/>
    <w:rsid w:val="00E57DFB"/>
    <w:rsid w:val="00E601CA"/>
    <w:rsid w:val="00E60761"/>
    <w:rsid w:val="00E609CF"/>
    <w:rsid w:val="00E61D76"/>
    <w:rsid w:val="00E626F6"/>
    <w:rsid w:val="00E62A40"/>
    <w:rsid w:val="00E64AFD"/>
    <w:rsid w:val="00E661A9"/>
    <w:rsid w:val="00E674DB"/>
    <w:rsid w:val="00E679FD"/>
    <w:rsid w:val="00E70912"/>
    <w:rsid w:val="00E717C1"/>
    <w:rsid w:val="00E71D56"/>
    <w:rsid w:val="00E737E9"/>
    <w:rsid w:val="00E748A2"/>
    <w:rsid w:val="00E74F38"/>
    <w:rsid w:val="00E75B10"/>
    <w:rsid w:val="00E75F28"/>
    <w:rsid w:val="00E763AF"/>
    <w:rsid w:val="00E77A49"/>
    <w:rsid w:val="00E82175"/>
    <w:rsid w:val="00E85EC6"/>
    <w:rsid w:val="00E86822"/>
    <w:rsid w:val="00E87015"/>
    <w:rsid w:val="00E87916"/>
    <w:rsid w:val="00E87DC6"/>
    <w:rsid w:val="00E9046C"/>
    <w:rsid w:val="00E90AA6"/>
    <w:rsid w:val="00E93CF0"/>
    <w:rsid w:val="00E9421D"/>
    <w:rsid w:val="00E9495E"/>
    <w:rsid w:val="00E94E98"/>
    <w:rsid w:val="00E94FAB"/>
    <w:rsid w:val="00E977B8"/>
    <w:rsid w:val="00E97AD1"/>
    <w:rsid w:val="00EA0192"/>
    <w:rsid w:val="00EA0CC6"/>
    <w:rsid w:val="00EA109B"/>
    <w:rsid w:val="00EA10BD"/>
    <w:rsid w:val="00EA15A8"/>
    <w:rsid w:val="00EA1ABA"/>
    <w:rsid w:val="00EA2050"/>
    <w:rsid w:val="00EA2926"/>
    <w:rsid w:val="00EA3A09"/>
    <w:rsid w:val="00EA4284"/>
    <w:rsid w:val="00EA4514"/>
    <w:rsid w:val="00EA4676"/>
    <w:rsid w:val="00EA5DB2"/>
    <w:rsid w:val="00EB1B34"/>
    <w:rsid w:val="00EB20F8"/>
    <w:rsid w:val="00EB2B70"/>
    <w:rsid w:val="00EB2CDE"/>
    <w:rsid w:val="00EB3436"/>
    <w:rsid w:val="00EB4381"/>
    <w:rsid w:val="00EB54E8"/>
    <w:rsid w:val="00EB5E25"/>
    <w:rsid w:val="00EC0545"/>
    <w:rsid w:val="00EC089A"/>
    <w:rsid w:val="00EC1A81"/>
    <w:rsid w:val="00EC28A9"/>
    <w:rsid w:val="00EC34BE"/>
    <w:rsid w:val="00EC372B"/>
    <w:rsid w:val="00EC3876"/>
    <w:rsid w:val="00EC3F24"/>
    <w:rsid w:val="00EC7C73"/>
    <w:rsid w:val="00EC7E5C"/>
    <w:rsid w:val="00ED0370"/>
    <w:rsid w:val="00ED0C8A"/>
    <w:rsid w:val="00ED1276"/>
    <w:rsid w:val="00ED1988"/>
    <w:rsid w:val="00ED1E52"/>
    <w:rsid w:val="00ED24B4"/>
    <w:rsid w:val="00ED297A"/>
    <w:rsid w:val="00ED2A3B"/>
    <w:rsid w:val="00ED3D9E"/>
    <w:rsid w:val="00ED40B5"/>
    <w:rsid w:val="00ED43F7"/>
    <w:rsid w:val="00ED508D"/>
    <w:rsid w:val="00ED5394"/>
    <w:rsid w:val="00ED59E4"/>
    <w:rsid w:val="00ED69C8"/>
    <w:rsid w:val="00ED718C"/>
    <w:rsid w:val="00ED7542"/>
    <w:rsid w:val="00ED78F1"/>
    <w:rsid w:val="00EE3DB1"/>
    <w:rsid w:val="00EE3E76"/>
    <w:rsid w:val="00EE401B"/>
    <w:rsid w:val="00EE46B0"/>
    <w:rsid w:val="00EE4DCA"/>
    <w:rsid w:val="00EE70BB"/>
    <w:rsid w:val="00EE772C"/>
    <w:rsid w:val="00EF0107"/>
    <w:rsid w:val="00EF0F62"/>
    <w:rsid w:val="00EF1310"/>
    <w:rsid w:val="00EF1AFD"/>
    <w:rsid w:val="00EF1CAC"/>
    <w:rsid w:val="00EF3F25"/>
    <w:rsid w:val="00EF4437"/>
    <w:rsid w:val="00EF4B64"/>
    <w:rsid w:val="00EF6715"/>
    <w:rsid w:val="00EF67BF"/>
    <w:rsid w:val="00F00707"/>
    <w:rsid w:val="00F007E1"/>
    <w:rsid w:val="00F00C84"/>
    <w:rsid w:val="00F0134E"/>
    <w:rsid w:val="00F015B8"/>
    <w:rsid w:val="00F02DFB"/>
    <w:rsid w:val="00F032F2"/>
    <w:rsid w:val="00F035EF"/>
    <w:rsid w:val="00F045C6"/>
    <w:rsid w:val="00F04990"/>
    <w:rsid w:val="00F04B94"/>
    <w:rsid w:val="00F057C6"/>
    <w:rsid w:val="00F057EA"/>
    <w:rsid w:val="00F079B0"/>
    <w:rsid w:val="00F07A5E"/>
    <w:rsid w:val="00F11C66"/>
    <w:rsid w:val="00F11F79"/>
    <w:rsid w:val="00F1286E"/>
    <w:rsid w:val="00F12D66"/>
    <w:rsid w:val="00F131CF"/>
    <w:rsid w:val="00F14456"/>
    <w:rsid w:val="00F15FD8"/>
    <w:rsid w:val="00F17D96"/>
    <w:rsid w:val="00F204F6"/>
    <w:rsid w:val="00F2071E"/>
    <w:rsid w:val="00F20EE5"/>
    <w:rsid w:val="00F21C3C"/>
    <w:rsid w:val="00F21C4D"/>
    <w:rsid w:val="00F22124"/>
    <w:rsid w:val="00F22421"/>
    <w:rsid w:val="00F22565"/>
    <w:rsid w:val="00F22DBB"/>
    <w:rsid w:val="00F22E7B"/>
    <w:rsid w:val="00F23968"/>
    <w:rsid w:val="00F242BB"/>
    <w:rsid w:val="00F261BE"/>
    <w:rsid w:val="00F26557"/>
    <w:rsid w:val="00F26BF7"/>
    <w:rsid w:val="00F27759"/>
    <w:rsid w:val="00F301E9"/>
    <w:rsid w:val="00F3141A"/>
    <w:rsid w:val="00F324C6"/>
    <w:rsid w:val="00F3380E"/>
    <w:rsid w:val="00F344BC"/>
    <w:rsid w:val="00F35227"/>
    <w:rsid w:val="00F358B1"/>
    <w:rsid w:val="00F35A7A"/>
    <w:rsid w:val="00F36375"/>
    <w:rsid w:val="00F36775"/>
    <w:rsid w:val="00F375DB"/>
    <w:rsid w:val="00F37C8A"/>
    <w:rsid w:val="00F40837"/>
    <w:rsid w:val="00F4121B"/>
    <w:rsid w:val="00F4212B"/>
    <w:rsid w:val="00F42F79"/>
    <w:rsid w:val="00F43095"/>
    <w:rsid w:val="00F433D2"/>
    <w:rsid w:val="00F43CA7"/>
    <w:rsid w:val="00F450B9"/>
    <w:rsid w:val="00F464DB"/>
    <w:rsid w:val="00F46CED"/>
    <w:rsid w:val="00F47773"/>
    <w:rsid w:val="00F5019D"/>
    <w:rsid w:val="00F50583"/>
    <w:rsid w:val="00F51BCC"/>
    <w:rsid w:val="00F53A39"/>
    <w:rsid w:val="00F53EA2"/>
    <w:rsid w:val="00F549BB"/>
    <w:rsid w:val="00F5527D"/>
    <w:rsid w:val="00F5530D"/>
    <w:rsid w:val="00F55FA5"/>
    <w:rsid w:val="00F56308"/>
    <w:rsid w:val="00F57122"/>
    <w:rsid w:val="00F60848"/>
    <w:rsid w:val="00F60862"/>
    <w:rsid w:val="00F62991"/>
    <w:rsid w:val="00F62D42"/>
    <w:rsid w:val="00F634D6"/>
    <w:rsid w:val="00F63E54"/>
    <w:rsid w:val="00F64385"/>
    <w:rsid w:val="00F6473F"/>
    <w:rsid w:val="00F64BF6"/>
    <w:rsid w:val="00F64F97"/>
    <w:rsid w:val="00F650F1"/>
    <w:rsid w:val="00F65122"/>
    <w:rsid w:val="00F665A7"/>
    <w:rsid w:val="00F6778C"/>
    <w:rsid w:val="00F67F81"/>
    <w:rsid w:val="00F717F1"/>
    <w:rsid w:val="00F72162"/>
    <w:rsid w:val="00F72C11"/>
    <w:rsid w:val="00F7358D"/>
    <w:rsid w:val="00F73B19"/>
    <w:rsid w:val="00F73B79"/>
    <w:rsid w:val="00F7426A"/>
    <w:rsid w:val="00F7427D"/>
    <w:rsid w:val="00F74513"/>
    <w:rsid w:val="00F75173"/>
    <w:rsid w:val="00F75290"/>
    <w:rsid w:val="00F76366"/>
    <w:rsid w:val="00F805C0"/>
    <w:rsid w:val="00F806AF"/>
    <w:rsid w:val="00F81924"/>
    <w:rsid w:val="00F81E98"/>
    <w:rsid w:val="00F81F5F"/>
    <w:rsid w:val="00F827ED"/>
    <w:rsid w:val="00F84B89"/>
    <w:rsid w:val="00F8587A"/>
    <w:rsid w:val="00F85886"/>
    <w:rsid w:val="00F86479"/>
    <w:rsid w:val="00F87B1C"/>
    <w:rsid w:val="00F90688"/>
    <w:rsid w:val="00F91C01"/>
    <w:rsid w:val="00F92346"/>
    <w:rsid w:val="00F93E97"/>
    <w:rsid w:val="00F94FBC"/>
    <w:rsid w:val="00F95E1B"/>
    <w:rsid w:val="00F9772D"/>
    <w:rsid w:val="00FA2D67"/>
    <w:rsid w:val="00FA33E3"/>
    <w:rsid w:val="00FA5D68"/>
    <w:rsid w:val="00FA60EE"/>
    <w:rsid w:val="00FA63E6"/>
    <w:rsid w:val="00FA7337"/>
    <w:rsid w:val="00FB0E9C"/>
    <w:rsid w:val="00FB3B28"/>
    <w:rsid w:val="00FB3BB3"/>
    <w:rsid w:val="00FB4261"/>
    <w:rsid w:val="00FB43B1"/>
    <w:rsid w:val="00FB5868"/>
    <w:rsid w:val="00FB72A8"/>
    <w:rsid w:val="00FB7CDD"/>
    <w:rsid w:val="00FC038D"/>
    <w:rsid w:val="00FC0608"/>
    <w:rsid w:val="00FC1457"/>
    <w:rsid w:val="00FC19C1"/>
    <w:rsid w:val="00FC1A89"/>
    <w:rsid w:val="00FC2155"/>
    <w:rsid w:val="00FC41A7"/>
    <w:rsid w:val="00FC4877"/>
    <w:rsid w:val="00FC4DB6"/>
    <w:rsid w:val="00FC50E4"/>
    <w:rsid w:val="00FC5920"/>
    <w:rsid w:val="00FC738D"/>
    <w:rsid w:val="00FD028B"/>
    <w:rsid w:val="00FD095C"/>
    <w:rsid w:val="00FD10B1"/>
    <w:rsid w:val="00FD25A5"/>
    <w:rsid w:val="00FD2902"/>
    <w:rsid w:val="00FD293F"/>
    <w:rsid w:val="00FD474E"/>
    <w:rsid w:val="00FD4BAC"/>
    <w:rsid w:val="00FD63F7"/>
    <w:rsid w:val="00FD675B"/>
    <w:rsid w:val="00FD7483"/>
    <w:rsid w:val="00FE0734"/>
    <w:rsid w:val="00FE12C7"/>
    <w:rsid w:val="00FE162C"/>
    <w:rsid w:val="00FE24FB"/>
    <w:rsid w:val="00FE352F"/>
    <w:rsid w:val="00FE380E"/>
    <w:rsid w:val="00FE4129"/>
    <w:rsid w:val="00FE4404"/>
    <w:rsid w:val="00FE4A34"/>
    <w:rsid w:val="00FE5A7F"/>
    <w:rsid w:val="00FE67C1"/>
    <w:rsid w:val="00FE6CFC"/>
    <w:rsid w:val="00FE744F"/>
    <w:rsid w:val="00FF018B"/>
    <w:rsid w:val="00FF101B"/>
    <w:rsid w:val="00FF3985"/>
    <w:rsid w:val="00FF3A93"/>
    <w:rsid w:val="00FF3AF9"/>
    <w:rsid w:val="00FF3D19"/>
    <w:rsid w:val="00FF59F9"/>
    <w:rsid w:val="00FF6501"/>
    <w:rsid w:val="00FF66A8"/>
    <w:rsid w:val="00FF6EA0"/>
    <w:rsid w:val="00FF7895"/>
    <w:rsid w:val="00FF792F"/>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Index Headers,Heading 3 Char Char Char,Heading 3 Char Char,Char Char,Char Char Char Char Char Char Char Char,Char Char Char Char Char Char Char,Bold Cite,Heading 3 Char1 Char Char, Char Char, Char Char Char Char Char Char Char,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 Ch,No Spacing1,No Spacing11,No Spacing111,No Spacing112,No Spacing1121,No Spacing2,Debate Text,Read stuff,No Spacing4,No Spacing21,CD - Cite,Heading 2 Char2 Char,TAG,Ch,No Spacing211,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Index Headers Char,Heading 3 Char Char Char Char,Heading 3 Char Char Char1,Char Char Char,Char Char Char Char Char Char Char Char Char,Char Char Char Char Char Char Char Char1,Bold Cite Char,Heading 3 Char1 Char Char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Intense Emphasis11,Intense Emphasis111,HHeading 3 + 12 pt,Cards + Font: 12 pt Char,Citation Char Char Char,ci,Style,Underline Char,c,Title Cha"/>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 Ch Char,No Spacing1 Char,No Spacing11 Char,No Spacing111 Char,No Spacing112 Char,No Spacing1121 Char,No Spacing2 Char,Debate Text Char,TAG Char"/>
    <w:basedOn w:val="DefaultParagraphFont"/>
    <w:link w:val="Heading4"/>
    <w:uiPriority w:val="4"/>
    <w:rsid w:val="00D176BE"/>
    <w:rPr>
      <w:rFonts w:ascii="Garamond" w:eastAsiaTheme="majorEastAsia" w:hAnsi="Garamond" w:cstheme="majorBidi"/>
      <w:b/>
      <w:bCs/>
      <w:iCs/>
      <w:sz w:val="26"/>
    </w:rPr>
  </w:style>
  <w:style w:type="character" w:customStyle="1" w:styleId="Heading1Char1">
    <w:name w:val="Heading 1 Char1"/>
    <w:aliases w:val="Pocket Char1"/>
    <w:basedOn w:val="DefaultParagraphFont"/>
    <w:uiPriority w:val="1"/>
    <w:rsid w:val="007623F9"/>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7623F9"/>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7623F9"/>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
    <w:basedOn w:val="DefaultParagraphFont"/>
    <w:uiPriority w:val="4"/>
    <w:semiHidden/>
    <w:rsid w:val="007623F9"/>
    <w:rPr>
      <w:rFonts w:asciiTheme="majorHAnsi" w:eastAsiaTheme="majorEastAsia" w:hAnsiTheme="majorHAnsi" w:cstheme="majorBidi"/>
      <w:b/>
      <w:bCs/>
      <w:i/>
      <w:iCs/>
      <w:color w:val="4F81BD" w:themeColor="accent1"/>
      <w:sz w:val="22"/>
      <w:szCs w:val="22"/>
    </w:rPr>
  </w:style>
  <w:style w:type="paragraph" w:customStyle="1" w:styleId="tag">
    <w:name w:val="tag"/>
    <w:basedOn w:val="Normal"/>
    <w:next w:val="Normal"/>
    <w:qFormat/>
    <w:rsid w:val="007623F9"/>
    <w:pPr>
      <w:spacing w:after="120"/>
      <w:jc w:val="both"/>
      <w:outlineLvl w:val="2"/>
    </w:pPr>
    <w:rPr>
      <w:rFonts w:eastAsia="Times New Roman" w:cs="Times New Roman"/>
      <w:b/>
      <w:sz w:val="24"/>
      <w:szCs w:val="24"/>
    </w:rPr>
  </w:style>
  <w:style w:type="character" w:customStyle="1" w:styleId="cite">
    <w:name w:val="cite"/>
    <w:rsid w:val="007623F9"/>
    <w:rPr>
      <w:rFonts w:ascii="Georgia" w:hAnsi="Georgia" w:hint="default"/>
      <w:b/>
      <w:bCs w:val="0"/>
      <w:sz w:val="24"/>
      <w:u w:val="single"/>
    </w:rPr>
  </w:style>
  <w:style w:type="character" w:customStyle="1" w:styleId="FontStyle39">
    <w:name w:val="Font Style39"/>
    <w:uiPriority w:val="99"/>
    <w:rsid w:val="007623F9"/>
    <w:rPr>
      <w:rFonts w:ascii="Constantia" w:hAnsi="Constantia" w:cs="Constantia" w:hint="default"/>
      <w:b/>
      <w:bCs/>
      <w:sz w:val="18"/>
      <w:szCs w:val="18"/>
    </w:rPr>
  </w:style>
  <w:style w:type="paragraph" w:customStyle="1" w:styleId="Tag2">
    <w:name w:val="Tag2"/>
    <w:basedOn w:val="Normal"/>
    <w:qFormat/>
    <w:rsid w:val="007623F9"/>
    <w:rPr>
      <w:rFonts w:eastAsia="Calibri"/>
      <w:b/>
    </w:rPr>
  </w:style>
  <w:style w:type="paragraph" w:styleId="NormalWeb">
    <w:name w:val="Normal (Web)"/>
    <w:basedOn w:val="Normal"/>
    <w:uiPriority w:val="99"/>
    <w:semiHidden/>
    <w:unhideWhenUsed/>
    <w:rsid w:val="007623F9"/>
    <w:pPr>
      <w:spacing w:before="100" w:beforeAutospacing="1" w:after="100" w:afterAutospacing="1"/>
    </w:pPr>
    <w:rPr>
      <w:rFonts w:ascii="Times New Roman" w:eastAsia="Times New Roman" w:hAnsi="Times New Roman" w:cs="Times New Roman"/>
      <w:sz w:val="24"/>
      <w:szCs w:val="24"/>
    </w:rPr>
  </w:style>
  <w:style w:type="character" w:customStyle="1" w:styleId="emailstyle18">
    <w:name w:val="emailstyle18"/>
    <w:basedOn w:val="DefaultParagraphFont"/>
    <w:rsid w:val="007623F9"/>
  </w:style>
  <w:style w:type="paragraph" w:customStyle="1" w:styleId="card">
    <w:name w:val="card"/>
    <w:basedOn w:val="Normal"/>
    <w:next w:val="Normal"/>
    <w:link w:val="cardChar"/>
    <w:rsid w:val="007623F9"/>
    <w:pPr>
      <w:spacing w:before="120" w:after="120"/>
      <w:ind w:left="432" w:right="432"/>
    </w:pPr>
    <w:rPr>
      <w:sz w:val="16"/>
    </w:rPr>
  </w:style>
  <w:style w:type="character" w:customStyle="1" w:styleId="underline">
    <w:name w:val="underline"/>
    <w:rsid w:val="007623F9"/>
    <w:rPr>
      <w:rFonts w:ascii="Georgia" w:hAnsi="Georgia"/>
      <w:sz w:val="24"/>
      <w:u w:val="thick"/>
    </w:rPr>
  </w:style>
  <w:style w:type="character" w:customStyle="1" w:styleId="EmphasizeThis">
    <w:name w:val="EmphasizeThis"/>
    <w:rsid w:val="007623F9"/>
    <w:rPr>
      <w:rFonts w:ascii="Georgia" w:hAnsi="Georgia"/>
      <w:b/>
      <w:iCs/>
      <w:sz w:val="24"/>
      <w:u w:val="thick"/>
    </w:rPr>
  </w:style>
  <w:style w:type="character" w:customStyle="1" w:styleId="cardChar">
    <w:name w:val="card Char"/>
    <w:link w:val="card"/>
    <w:rsid w:val="007623F9"/>
    <w:rPr>
      <w:rFonts w:ascii="Garamond" w:hAnsi="Garamond" w:cs="Calibri"/>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Index Headers,Heading 3 Char Char Char,Heading 3 Char Char,Char Char,Char Char Char Char Char Char Char Char,Char Char Char Char Char Char Char,Bold Cite,Heading 3 Char1 Char Char, Char Char, Char Char Char Char Char Char Char,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 Ch,No Spacing1,No Spacing11,No Spacing111,No Spacing112,No Spacing1121,No Spacing2,Debate Text,Read stuff,No Spacing4,No Spacing21,CD - Cite,Heading 2 Char2 Char,TAG,Ch,No Spacing211,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Index Headers Char,Heading 3 Char Char Char Char,Heading 3 Char Char Char1,Char Char Char,Char Char Char Char Char Char Char Char Char,Char Char Char Char Char Char Char Char1,Bold Cite Char,Heading 3 Char1 Char Char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Intense Emphasis11,Intense Emphasis111,HHeading 3 + 12 pt,Cards + Font: 12 pt Char,Citation Char Char Char,ci,Style,Underline Char,c,Title Cha"/>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 Ch Char,No Spacing1 Char,No Spacing11 Char,No Spacing111 Char,No Spacing112 Char,No Spacing1121 Char,No Spacing2 Char,Debate Text Char,TAG Char"/>
    <w:basedOn w:val="DefaultParagraphFont"/>
    <w:link w:val="Heading4"/>
    <w:uiPriority w:val="4"/>
    <w:rsid w:val="00D176BE"/>
    <w:rPr>
      <w:rFonts w:ascii="Garamond" w:eastAsiaTheme="majorEastAsia" w:hAnsi="Garamond" w:cstheme="majorBidi"/>
      <w:b/>
      <w:bCs/>
      <w:iCs/>
      <w:sz w:val="26"/>
    </w:rPr>
  </w:style>
  <w:style w:type="character" w:customStyle="1" w:styleId="Heading1Char1">
    <w:name w:val="Heading 1 Char1"/>
    <w:aliases w:val="Pocket Char1"/>
    <w:basedOn w:val="DefaultParagraphFont"/>
    <w:uiPriority w:val="1"/>
    <w:rsid w:val="007623F9"/>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7623F9"/>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7623F9"/>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
    <w:basedOn w:val="DefaultParagraphFont"/>
    <w:uiPriority w:val="4"/>
    <w:semiHidden/>
    <w:rsid w:val="007623F9"/>
    <w:rPr>
      <w:rFonts w:asciiTheme="majorHAnsi" w:eastAsiaTheme="majorEastAsia" w:hAnsiTheme="majorHAnsi" w:cstheme="majorBidi"/>
      <w:b/>
      <w:bCs/>
      <w:i/>
      <w:iCs/>
      <w:color w:val="4F81BD" w:themeColor="accent1"/>
      <w:sz w:val="22"/>
      <w:szCs w:val="22"/>
    </w:rPr>
  </w:style>
  <w:style w:type="paragraph" w:customStyle="1" w:styleId="tag">
    <w:name w:val="tag"/>
    <w:basedOn w:val="Normal"/>
    <w:next w:val="Normal"/>
    <w:qFormat/>
    <w:rsid w:val="007623F9"/>
    <w:pPr>
      <w:spacing w:after="120"/>
      <w:jc w:val="both"/>
      <w:outlineLvl w:val="2"/>
    </w:pPr>
    <w:rPr>
      <w:rFonts w:eastAsia="Times New Roman" w:cs="Times New Roman"/>
      <w:b/>
      <w:sz w:val="24"/>
      <w:szCs w:val="24"/>
    </w:rPr>
  </w:style>
  <w:style w:type="character" w:customStyle="1" w:styleId="cite">
    <w:name w:val="cite"/>
    <w:rsid w:val="007623F9"/>
    <w:rPr>
      <w:rFonts w:ascii="Georgia" w:hAnsi="Georgia" w:hint="default"/>
      <w:b/>
      <w:bCs w:val="0"/>
      <w:sz w:val="24"/>
      <w:u w:val="single"/>
    </w:rPr>
  </w:style>
  <w:style w:type="character" w:customStyle="1" w:styleId="FontStyle39">
    <w:name w:val="Font Style39"/>
    <w:uiPriority w:val="99"/>
    <w:rsid w:val="007623F9"/>
    <w:rPr>
      <w:rFonts w:ascii="Constantia" w:hAnsi="Constantia" w:cs="Constantia" w:hint="default"/>
      <w:b/>
      <w:bCs/>
      <w:sz w:val="18"/>
      <w:szCs w:val="18"/>
    </w:rPr>
  </w:style>
  <w:style w:type="paragraph" w:customStyle="1" w:styleId="Tag2">
    <w:name w:val="Tag2"/>
    <w:basedOn w:val="Normal"/>
    <w:qFormat/>
    <w:rsid w:val="007623F9"/>
    <w:rPr>
      <w:rFonts w:eastAsia="Calibri"/>
      <w:b/>
    </w:rPr>
  </w:style>
  <w:style w:type="paragraph" w:styleId="NormalWeb">
    <w:name w:val="Normal (Web)"/>
    <w:basedOn w:val="Normal"/>
    <w:uiPriority w:val="99"/>
    <w:semiHidden/>
    <w:unhideWhenUsed/>
    <w:rsid w:val="007623F9"/>
    <w:pPr>
      <w:spacing w:before="100" w:beforeAutospacing="1" w:after="100" w:afterAutospacing="1"/>
    </w:pPr>
    <w:rPr>
      <w:rFonts w:ascii="Times New Roman" w:eastAsia="Times New Roman" w:hAnsi="Times New Roman" w:cs="Times New Roman"/>
      <w:sz w:val="24"/>
      <w:szCs w:val="24"/>
    </w:rPr>
  </w:style>
  <w:style w:type="character" w:customStyle="1" w:styleId="emailstyle18">
    <w:name w:val="emailstyle18"/>
    <w:basedOn w:val="DefaultParagraphFont"/>
    <w:rsid w:val="007623F9"/>
  </w:style>
  <w:style w:type="paragraph" w:customStyle="1" w:styleId="card">
    <w:name w:val="card"/>
    <w:basedOn w:val="Normal"/>
    <w:next w:val="Normal"/>
    <w:link w:val="cardChar"/>
    <w:rsid w:val="007623F9"/>
    <w:pPr>
      <w:spacing w:before="120" w:after="120"/>
      <w:ind w:left="432" w:right="432"/>
    </w:pPr>
    <w:rPr>
      <w:sz w:val="16"/>
    </w:rPr>
  </w:style>
  <w:style w:type="character" w:customStyle="1" w:styleId="underline">
    <w:name w:val="underline"/>
    <w:rsid w:val="007623F9"/>
    <w:rPr>
      <w:rFonts w:ascii="Georgia" w:hAnsi="Georgia"/>
      <w:sz w:val="24"/>
      <w:u w:val="thick"/>
    </w:rPr>
  </w:style>
  <w:style w:type="character" w:customStyle="1" w:styleId="EmphasizeThis">
    <w:name w:val="EmphasizeThis"/>
    <w:rsid w:val="007623F9"/>
    <w:rPr>
      <w:rFonts w:ascii="Georgia" w:hAnsi="Georgia"/>
      <w:b/>
      <w:iCs/>
      <w:sz w:val="24"/>
      <w:u w:val="thick"/>
    </w:rPr>
  </w:style>
  <w:style w:type="character" w:customStyle="1" w:styleId="cardChar">
    <w:name w:val="card Char"/>
    <w:link w:val="card"/>
    <w:rsid w:val="007623F9"/>
    <w:rPr>
      <w:rFonts w:ascii="Garamond" w:hAnsi="Garamond" w:cs="Calibr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nline.wsj.com/article/SB10001424052702303643304579104910000148876.html"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didierbigo.com/students/readings/IPS2011/12/Risk_and_the_War_on_Terror.pdf"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moveon.org/" TargetMode="External"/><Relationship Id="rId5" Type="http://schemas.openxmlformats.org/officeDocument/2006/relationships/styles" Target="styles.xml"/><Relationship Id="rId15" Type="http://schemas.openxmlformats.org/officeDocument/2006/relationships/hyperlink" Target="http://www.nationaljournal.com/nationalsecurity/despite-wmd-fears-terrorists-are-focused-on-conventional-attacks-20130417?page=1&amp;utm_source=feedly" TargetMode="Externa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csis.org/blog/over-barrel-or-under-umbrella-factors-influencing-saudi-arabias-decisions-against-nuclear-ir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45</Pages>
  <Words>22047</Words>
  <Characters>125671</Characters>
  <Application>Microsoft Office Word</Application>
  <DocSecurity>0</DocSecurity>
  <Lines>1047</Lines>
  <Paragraphs>294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2</cp:revision>
  <dcterms:created xsi:type="dcterms:W3CDTF">2013-10-06T14:00:00Z</dcterms:created>
  <dcterms:modified xsi:type="dcterms:W3CDTF">2013-10-06T14:02:00Z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